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37A06" w14:textId="77777777" w:rsidR="00C23D71" w:rsidRDefault="00C23D71">
      <w:pPr>
        <w:ind w:firstLine="640"/>
      </w:pPr>
      <w:bookmarkStart w:id="0" w:name="_Hlk137480934"/>
    </w:p>
    <w:p w14:paraId="72ED26EC" w14:textId="77777777" w:rsidR="00C23D71" w:rsidRDefault="00C23D71">
      <w:pPr>
        <w:ind w:firstLine="640"/>
      </w:pPr>
    </w:p>
    <w:p w14:paraId="0EFB178F" w14:textId="77777777" w:rsidR="00C23D71" w:rsidRDefault="00C23D71">
      <w:pPr>
        <w:ind w:firstLine="640"/>
      </w:pPr>
    </w:p>
    <w:p w14:paraId="51C38B1C" w14:textId="77777777" w:rsidR="00C23D71" w:rsidRDefault="00C23D71">
      <w:pPr>
        <w:ind w:firstLine="640"/>
      </w:pPr>
    </w:p>
    <w:p w14:paraId="55BC99EC" w14:textId="77777777" w:rsidR="00C23D71" w:rsidRDefault="00C23D71">
      <w:pPr>
        <w:ind w:firstLine="640"/>
      </w:pPr>
    </w:p>
    <w:p w14:paraId="3F69CA07" w14:textId="77777777" w:rsidR="00C23D71" w:rsidRDefault="00000000">
      <w:pPr>
        <w:spacing w:line="240" w:lineRule="auto"/>
        <w:ind w:firstLineChars="0" w:firstLine="0"/>
        <w:jc w:val="center"/>
        <w:rPr>
          <w:rFonts w:ascii="方正小标宋_GBK" w:eastAsia="方正小标宋_GBK" w:hAnsi="Calibri" w:cs="Times New Roman"/>
          <w:sz w:val="52"/>
          <w:szCs w:val="52"/>
        </w:rPr>
      </w:pPr>
      <w:r>
        <w:rPr>
          <w:rFonts w:ascii="方正小标宋_GBK" w:eastAsia="方正小标宋_GBK" w:hAnsi="Calibri" w:cs="Times New Roman" w:hint="eastAsia"/>
          <w:sz w:val="52"/>
          <w:szCs w:val="52"/>
        </w:rPr>
        <w:t>朝阳县国土空间总体规划</w:t>
      </w:r>
    </w:p>
    <w:p w14:paraId="58783978" w14:textId="77777777" w:rsidR="00C23D71" w:rsidRDefault="00000000">
      <w:pPr>
        <w:spacing w:line="240" w:lineRule="auto"/>
        <w:ind w:firstLineChars="0" w:firstLine="0"/>
        <w:jc w:val="center"/>
        <w:rPr>
          <w:rFonts w:ascii="方正小标宋_GBK" w:eastAsia="方正小标宋_GBK" w:hAnsi="Calibri" w:cs="Times New Roman"/>
          <w:sz w:val="52"/>
          <w:szCs w:val="52"/>
        </w:rPr>
      </w:pPr>
      <w:r>
        <w:rPr>
          <w:rFonts w:ascii="方正小标宋_GBK" w:eastAsia="方正小标宋_GBK" w:hAnsi="Calibri" w:cs="Times New Roman" w:hint="eastAsia"/>
          <w:sz w:val="52"/>
          <w:szCs w:val="52"/>
        </w:rPr>
        <w:t>（</w:t>
      </w:r>
      <w:r>
        <w:rPr>
          <w:rFonts w:eastAsia="方正小标宋_GBK" w:cs="Times New Roman"/>
          <w:sz w:val="52"/>
          <w:szCs w:val="52"/>
        </w:rPr>
        <w:t>2021</w:t>
      </w:r>
      <w:r>
        <w:rPr>
          <w:rFonts w:ascii="方正小标宋_GBK" w:eastAsia="方正小标宋_GBK" w:hAnsi="方正小标宋_GBK" w:cs="方正小标宋_GBK" w:hint="eastAsia"/>
          <w:sz w:val="52"/>
          <w:szCs w:val="52"/>
        </w:rPr>
        <w:t>—</w:t>
      </w:r>
      <w:r>
        <w:rPr>
          <w:rFonts w:eastAsia="方正小标宋_GBK" w:cs="Times New Roman"/>
          <w:sz w:val="52"/>
          <w:szCs w:val="52"/>
        </w:rPr>
        <w:t>2035</w:t>
      </w:r>
      <w:r>
        <w:rPr>
          <w:rFonts w:ascii="方正小标宋_GBK" w:eastAsia="方正小标宋_GBK" w:hAnsi="Calibri" w:cs="Times New Roman" w:hint="eastAsia"/>
          <w:sz w:val="52"/>
          <w:szCs w:val="52"/>
        </w:rPr>
        <w:t>年）</w:t>
      </w:r>
    </w:p>
    <w:p w14:paraId="1741A303" w14:textId="77777777" w:rsidR="00C23D71" w:rsidRDefault="00C23D71">
      <w:pPr>
        <w:ind w:firstLine="640"/>
      </w:pPr>
    </w:p>
    <w:p w14:paraId="4C176B94" w14:textId="77777777" w:rsidR="00C23D71" w:rsidRDefault="00C23D71">
      <w:pPr>
        <w:ind w:firstLine="640"/>
      </w:pPr>
    </w:p>
    <w:p w14:paraId="3986DD2A" w14:textId="77777777" w:rsidR="00C23D71" w:rsidRDefault="00C23D71">
      <w:pPr>
        <w:ind w:firstLine="640"/>
      </w:pPr>
    </w:p>
    <w:p w14:paraId="05DF6A48" w14:textId="77777777" w:rsidR="00C23D71" w:rsidRDefault="00C23D71">
      <w:pPr>
        <w:ind w:firstLine="640"/>
      </w:pPr>
    </w:p>
    <w:p w14:paraId="66FCED59" w14:textId="77777777" w:rsidR="00C23D71" w:rsidRDefault="00C23D71">
      <w:pPr>
        <w:ind w:firstLine="640"/>
      </w:pPr>
    </w:p>
    <w:p w14:paraId="102A5B15" w14:textId="77777777" w:rsidR="00C23D71" w:rsidRDefault="00C23D71">
      <w:pPr>
        <w:ind w:firstLine="640"/>
      </w:pPr>
    </w:p>
    <w:p w14:paraId="43F4EFBF" w14:textId="77777777" w:rsidR="00C23D71" w:rsidRDefault="00C23D71">
      <w:pPr>
        <w:ind w:firstLine="640"/>
      </w:pPr>
    </w:p>
    <w:p w14:paraId="269E584B" w14:textId="77777777" w:rsidR="00C23D71" w:rsidRDefault="00C23D71">
      <w:pPr>
        <w:ind w:firstLine="640"/>
      </w:pPr>
    </w:p>
    <w:p w14:paraId="23ADE9EC" w14:textId="77777777" w:rsidR="00C23D71" w:rsidRDefault="00C23D71">
      <w:pPr>
        <w:ind w:firstLine="640"/>
      </w:pPr>
    </w:p>
    <w:p w14:paraId="61F3D0CF" w14:textId="77777777" w:rsidR="00C23D71" w:rsidRDefault="00C23D71">
      <w:pPr>
        <w:ind w:firstLine="640"/>
      </w:pPr>
    </w:p>
    <w:p w14:paraId="619E7960" w14:textId="77777777" w:rsidR="00C23D71" w:rsidRDefault="00C23D71">
      <w:pPr>
        <w:ind w:firstLine="640"/>
      </w:pPr>
    </w:p>
    <w:p w14:paraId="17A35276" w14:textId="77777777" w:rsidR="00C23D71" w:rsidRDefault="00000000">
      <w:pPr>
        <w:ind w:left="640" w:firstLineChars="0" w:firstLine="0"/>
        <w:jc w:val="center"/>
      </w:pPr>
      <w:r>
        <w:rPr>
          <w:rFonts w:hint="eastAsia"/>
        </w:rPr>
        <w:t>朝阳县人民政府</w:t>
      </w:r>
    </w:p>
    <w:p w14:paraId="6F9F32A2" w14:textId="77777777" w:rsidR="00C23D71" w:rsidRDefault="00000000">
      <w:pPr>
        <w:ind w:left="640" w:firstLineChars="0" w:firstLine="0"/>
        <w:jc w:val="center"/>
      </w:pPr>
      <w:r>
        <w:rPr>
          <w:rFonts w:hint="eastAsia"/>
        </w:rPr>
        <w:t>2024</w:t>
      </w:r>
      <w:r>
        <w:rPr>
          <w:rFonts w:hint="eastAsia"/>
        </w:rPr>
        <w:t>年</w:t>
      </w:r>
      <w:r>
        <w:rPr>
          <w:rFonts w:hint="eastAsia"/>
        </w:rPr>
        <w:t>6</w:t>
      </w:r>
      <w:r>
        <w:rPr>
          <w:rFonts w:hint="eastAsia"/>
        </w:rPr>
        <w:t>月</w:t>
      </w:r>
    </w:p>
    <w:p w14:paraId="496672C7" w14:textId="77777777" w:rsidR="00C23D71" w:rsidRDefault="00C23D71">
      <w:pPr>
        <w:ind w:firstLine="640"/>
      </w:pPr>
    </w:p>
    <w:p w14:paraId="7A4E14EE" w14:textId="77777777" w:rsidR="00C23D71" w:rsidRDefault="00C23D71">
      <w:pPr>
        <w:ind w:firstLine="640"/>
      </w:pPr>
    </w:p>
    <w:bookmarkEnd w:id="0"/>
    <w:p w14:paraId="2085EA18" w14:textId="77777777" w:rsidR="00C23D71" w:rsidRDefault="00000000">
      <w:pPr>
        <w:ind w:firstLineChars="0" w:firstLine="0"/>
        <w:jc w:val="center"/>
      </w:pPr>
      <w:r>
        <w:rPr>
          <w:rFonts w:ascii="方正小标宋_GBK" w:eastAsia="方正小标宋_GBK" w:hAnsi="黑体" w:hint="eastAsia"/>
          <w:sz w:val="36"/>
          <w:szCs w:val="36"/>
        </w:rPr>
        <w:lastRenderedPageBreak/>
        <w:t>目  录</w:t>
      </w:r>
    </w:p>
    <w:p w14:paraId="4C726978" w14:textId="77777777" w:rsidR="00C23D71" w:rsidRDefault="00000000">
      <w:pPr>
        <w:pStyle w:val="TOC1"/>
        <w:tabs>
          <w:tab w:val="right" w:leader="dot" w:pos="8296"/>
        </w:tabs>
        <w:rPr>
          <w:rFonts w:eastAsiaTheme="minorEastAsia" w:cs="Times New Roman"/>
          <w:bCs w:val="0"/>
          <w:caps w:val="0"/>
          <w:sz w:val="22"/>
          <w:szCs w:val="24"/>
          <w14:ligatures w14:val="standardContextual"/>
        </w:rPr>
      </w:pPr>
      <w:r>
        <w:rPr>
          <w:rFonts w:cs="Times New Roman"/>
        </w:rPr>
        <w:fldChar w:fldCharType="begin"/>
      </w:r>
      <w:r>
        <w:rPr>
          <w:rFonts w:cs="Times New Roman"/>
        </w:rPr>
        <w:instrText xml:space="preserve"> TOC \o "1-2" \h \z \u </w:instrText>
      </w:r>
      <w:r>
        <w:rPr>
          <w:rFonts w:cs="Times New Roman"/>
        </w:rPr>
        <w:fldChar w:fldCharType="separate"/>
      </w:r>
      <w:hyperlink w:anchor="_Toc169190317" w:history="1">
        <w:r>
          <w:rPr>
            <w:rStyle w:val="afb"/>
            <w:rFonts w:cs="Times New Roman"/>
          </w:rPr>
          <w:t>前</w:t>
        </w:r>
        <w:r>
          <w:rPr>
            <w:rStyle w:val="afb"/>
            <w:rFonts w:cs="Times New Roman"/>
          </w:rPr>
          <w:t xml:space="preserve"> </w:t>
        </w:r>
        <w:r>
          <w:rPr>
            <w:rStyle w:val="afb"/>
            <w:rFonts w:cs="Times New Roman"/>
          </w:rPr>
          <w:t>言</w:t>
        </w:r>
        <w:r>
          <w:rPr>
            <w:rFonts w:cs="Times New Roman"/>
          </w:rPr>
          <w:tab/>
        </w:r>
        <w:r>
          <w:rPr>
            <w:rFonts w:cs="Times New Roman"/>
          </w:rPr>
          <w:fldChar w:fldCharType="begin"/>
        </w:r>
        <w:r>
          <w:rPr>
            <w:rFonts w:cs="Times New Roman"/>
          </w:rPr>
          <w:instrText xml:space="preserve"> PAGEREF _Toc169190317 \h </w:instrText>
        </w:r>
        <w:r>
          <w:rPr>
            <w:rFonts w:cs="Times New Roman"/>
          </w:rPr>
        </w:r>
        <w:r>
          <w:rPr>
            <w:rFonts w:cs="Times New Roman"/>
          </w:rPr>
          <w:fldChar w:fldCharType="separate"/>
        </w:r>
        <w:r>
          <w:rPr>
            <w:rFonts w:cs="Times New Roman"/>
          </w:rPr>
          <w:t>1</w:t>
        </w:r>
        <w:r>
          <w:rPr>
            <w:rFonts w:cs="Times New Roman"/>
          </w:rPr>
          <w:fldChar w:fldCharType="end"/>
        </w:r>
      </w:hyperlink>
    </w:p>
    <w:p w14:paraId="5C44F6C3" w14:textId="77777777" w:rsidR="00C23D71" w:rsidRDefault="00000000">
      <w:pPr>
        <w:pStyle w:val="TOC1"/>
        <w:tabs>
          <w:tab w:val="right" w:leader="dot" w:pos="8296"/>
        </w:tabs>
        <w:rPr>
          <w:rFonts w:eastAsiaTheme="minorEastAsia" w:cs="Times New Roman"/>
          <w:bCs w:val="0"/>
          <w:caps w:val="0"/>
          <w:sz w:val="22"/>
          <w:szCs w:val="24"/>
          <w14:ligatures w14:val="standardContextual"/>
        </w:rPr>
      </w:pPr>
      <w:hyperlink w:anchor="_Toc169190318" w:history="1">
        <w:r>
          <w:rPr>
            <w:rStyle w:val="afb"/>
            <w:rFonts w:cs="Times New Roman"/>
          </w:rPr>
          <w:t>第一章</w:t>
        </w:r>
        <w:r>
          <w:rPr>
            <w:rStyle w:val="afb"/>
            <w:rFonts w:cs="Times New Roman"/>
          </w:rPr>
          <w:t xml:space="preserve">  </w:t>
        </w:r>
        <w:r>
          <w:rPr>
            <w:rStyle w:val="afb"/>
            <w:rFonts w:cs="Times New Roman"/>
          </w:rPr>
          <w:t>总则</w:t>
        </w:r>
        <w:r>
          <w:rPr>
            <w:rFonts w:cs="Times New Roman"/>
          </w:rPr>
          <w:tab/>
        </w:r>
        <w:r>
          <w:rPr>
            <w:rFonts w:cs="Times New Roman"/>
          </w:rPr>
          <w:fldChar w:fldCharType="begin"/>
        </w:r>
        <w:r>
          <w:rPr>
            <w:rFonts w:cs="Times New Roman"/>
          </w:rPr>
          <w:instrText xml:space="preserve"> PAGEREF _Toc169190318 \h </w:instrText>
        </w:r>
        <w:r>
          <w:rPr>
            <w:rFonts w:cs="Times New Roman"/>
          </w:rPr>
        </w:r>
        <w:r>
          <w:rPr>
            <w:rFonts w:cs="Times New Roman"/>
          </w:rPr>
          <w:fldChar w:fldCharType="separate"/>
        </w:r>
        <w:r>
          <w:rPr>
            <w:rFonts w:cs="Times New Roman"/>
          </w:rPr>
          <w:t>2</w:t>
        </w:r>
        <w:r>
          <w:rPr>
            <w:rFonts w:cs="Times New Roman"/>
          </w:rPr>
          <w:fldChar w:fldCharType="end"/>
        </w:r>
      </w:hyperlink>
    </w:p>
    <w:p w14:paraId="5CBB6C55" w14:textId="77777777" w:rsidR="00C23D71" w:rsidRDefault="00000000">
      <w:pPr>
        <w:pStyle w:val="TOC1"/>
        <w:tabs>
          <w:tab w:val="right" w:leader="dot" w:pos="8296"/>
        </w:tabs>
        <w:rPr>
          <w:rFonts w:eastAsiaTheme="minorEastAsia" w:cs="Times New Roman"/>
          <w:bCs w:val="0"/>
          <w:caps w:val="0"/>
          <w:sz w:val="22"/>
          <w:szCs w:val="24"/>
          <w14:ligatures w14:val="standardContextual"/>
        </w:rPr>
      </w:pPr>
      <w:hyperlink w:anchor="_Toc169190319" w:history="1">
        <w:r>
          <w:rPr>
            <w:rStyle w:val="afb"/>
            <w:rFonts w:cs="Times New Roman"/>
          </w:rPr>
          <w:t>第二章</w:t>
        </w:r>
        <w:r>
          <w:rPr>
            <w:rStyle w:val="afb"/>
            <w:rFonts w:cs="Times New Roman"/>
          </w:rPr>
          <w:t xml:space="preserve">  </w:t>
        </w:r>
        <w:r>
          <w:rPr>
            <w:rStyle w:val="afb"/>
            <w:rFonts w:cs="Times New Roman"/>
          </w:rPr>
          <w:t>现状基础、存在问题和风险挑战</w:t>
        </w:r>
        <w:r>
          <w:rPr>
            <w:rFonts w:cs="Times New Roman"/>
          </w:rPr>
          <w:tab/>
        </w:r>
        <w:r>
          <w:rPr>
            <w:rFonts w:cs="Times New Roman"/>
          </w:rPr>
          <w:fldChar w:fldCharType="begin"/>
        </w:r>
        <w:r>
          <w:rPr>
            <w:rFonts w:cs="Times New Roman"/>
          </w:rPr>
          <w:instrText xml:space="preserve"> PAGEREF _Toc169190319 \h </w:instrText>
        </w:r>
        <w:r>
          <w:rPr>
            <w:rFonts w:cs="Times New Roman"/>
          </w:rPr>
        </w:r>
        <w:r>
          <w:rPr>
            <w:rFonts w:cs="Times New Roman"/>
          </w:rPr>
          <w:fldChar w:fldCharType="separate"/>
        </w:r>
        <w:r>
          <w:rPr>
            <w:rFonts w:cs="Times New Roman"/>
          </w:rPr>
          <w:t>7</w:t>
        </w:r>
        <w:r>
          <w:rPr>
            <w:rFonts w:cs="Times New Roman"/>
          </w:rPr>
          <w:fldChar w:fldCharType="end"/>
        </w:r>
      </w:hyperlink>
    </w:p>
    <w:p w14:paraId="1D37DC63"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20" w:history="1">
        <w:r>
          <w:rPr>
            <w:rStyle w:val="afb"/>
            <w:rFonts w:cs="Times New Roman"/>
          </w:rPr>
          <w:t>第一节</w:t>
        </w:r>
        <w:r>
          <w:rPr>
            <w:rStyle w:val="afb"/>
            <w:rFonts w:cs="Times New Roman"/>
          </w:rPr>
          <w:t xml:space="preserve"> </w:t>
        </w:r>
        <w:r>
          <w:rPr>
            <w:rStyle w:val="afb"/>
            <w:rFonts w:cs="Times New Roman"/>
          </w:rPr>
          <w:t>现状特征</w:t>
        </w:r>
        <w:r>
          <w:rPr>
            <w:rFonts w:cs="Times New Roman"/>
          </w:rPr>
          <w:tab/>
        </w:r>
        <w:r>
          <w:rPr>
            <w:rFonts w:cs="Times New Roman"/>
          </w:rPr>
          <w:fldChar w:fldCharType="begin"/>
        </w:r>
        <w:r>
          <w:rPr>
            <w:rFonts w:cs="Times New Roman"/>
          </w:rPr>
          <w:instrText xml:space="preserve"> PAGEREF _Toc169190320 \h </w:instrText>
        </w:r>
        <w:r>
          <w:rPr>
            <w:rFonts w:cs="Times New Roman"/>
          </w:rPr>
        </w:r>
        <w:r>
          <w:rPr>
            <w:rFonts w:cs="Times New Roman"/>
          </w:rPr>
          <w:fldChar w:fldCharType="separate"/>
        </w:r>
        <w:r>
          <w:rPr>
            <w:rFonts w:cs="Times New Roman"/>
          </w:rPr>
          <w:t>7</w:t>
        </w:r>
        <w:r>
          <w:rPr>
            <w:rFonts w:cs="Times New Roman"/>
          </w:rPr>
          <w:fldChar w:fldCharType="end"/>
        </w:r>
      </w:hyperlink>
    </w:p>
    <w:p w14:paraId="030E7DD6"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21" w:history="1">
        <w:r>
          <w:rPr>
            <w:rStyle w:val="afb"/>
            <w:rFonts w:cs="Times New Roman"/>
          </w:rPr>
          <w:t>第二节</w:t>
        </w:r>
        <w:r>
          <w:rPr>
            <w:rStyle w:val="afb"/>
            <w:rFonts w:cs="Times New Roman"/>
          </w:rPr>
          <w:t xml:space="preserve"> </w:t>
        </w:r>
        <w:r>
          <w:rPr>
            <w:rStyle w:val="afb"/>
            <w:rFonts w:cs="Times New Roman"/>
          </w:rPr>
          <w:t>基础评价</w:t>
        </w:r>
        <w:r>
          <w:rPr>
            <w:rFonts w:cs="Times New Roman"/>
          </w:rPr>
          <w:tab/>
        </w:r>
        <w:r>
          <w:rPr>
            <w:rFonts w:cs="Times New Roman"/>
          </w:rPr>
          <w:fldChar w:fldCharType="begin"/>
        </w:r>
        <w:r>
          <w:rPr>
            <w:rFonts w:cs="Times New Roman"/>
          </w:rPr>
          <w:instrText xml:space="preserve"> PAGEREF _Toc169190321 \h </w:instrText>
        </w:r>
        <w:r>
          <w:rPr>
            <w:rFonts w:cs="Times New Roman"/>
          </w:rPr>
        </w:r>
        <w:r>
          <w:rPr>
            <w:rFonts w:cs="Times New Roman"/>
          </w:rPr>
          <w:fldChar w:fldCharType="separate"/>
        </w:r>
        <w:r>
          <w:rPr>
            <w:rFonts w:cs="Times New Roman"/>
          </w:rPr>
          <w:t>10</w:t>
        </w:r>
        <w:r>
          <w:rPr>
            <w:rFonts w:cs="Times New Roman"/>
          </w:rPr>
          <w:fldChar w:fldCharType="end"/>
        </w:r>
      </w:hyperlink>
    </w:p>
    <w:p w14:paraId="5DFE333D"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22" w:history="1">
        <w:r>
          <w:rPr>
            <w:rStyle w:val="afb"/>
            <w:rFonts w:cs="Times New Roman"/>
          </w:rPr>
          <w:t>第三节</w:t>
        </w:r>
        <w:r>
          <w:rPr>
            <w:rStyle w:val="afb"/>
            <w:rFonts w:cs="Times New Roman"/>
          </w:rPr>
          <w:t xml:space="preserve"> </w:t>
        </w:r>
        <w:r>
          <w:rPr>
            <w:rStyle w:val="afb"/>
            <w:rFonts w:cs="Times New Roman"/>
          </w:rPr>
          <w:t>主要问题</w:t>
        </w:r>
        <w:r>
          <w:rPr>
            <w:rFonts w:cs="Times New Roman"/>
          </w:rPr>
          <w:tab/>
        </w:r>
        <w:r>
          <w:rPr>
            <w:rFonts w:cs="Times New Roman"/>
          </w:rPr>
          <w:fldChar w:fldCharType="begin"/>
        </w:r>
        <w:r>
          <w:rPr>
            <w:rFonts w:cs="Times New Roman"/>
          </w:rPr>
          <w:instrText xml:space="preserve"> PAGEREF _Toc169190322 \h </w:instrText>
        </w:r>
        <w:r>
          <w:rPr>
            <w:rFonts w:cs="Times New Roman"/>
          </w:rPr>
        </w:r>
        <w:r>
          <w:rPr>
            <w:rFonts w:cs="Times New Roman"/>
          </w:rPr>
          <w:fldChar w:fldCharType="separate"/>
        </w:r>
        <w:r>
          <w:rPr>
            <w:rFonts w:cs="Times New Roman"/>
          </w:rPr>
          <w:t>11</w:t>
        </w:r>
        <w:r>
          <w:rPr>
            <w:rFonts w:cs="Times New Roman"/>
          </w:rPr>
          <w:fldChar w:fldCharType="end"/>
        </w:r>
      </w:hyperlink>
    </w:p>
    <w:p w14:paraId="7C00835A"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23" w:history="1">
        <w:r>
          <w:rPr>
            <w:rStyle w:val="afb"/>
            <w:rFonts w:cs="Times New Roman"/>
          </w:rPr>
          <w:t>第四节</w:t>
        </w:r>
        <w:r>
          <w:rPr>
            <w:rStyle w:val="afb"/>
            <w:rFonts w:cs="Times New Roman"/>
          </w:rPr>
          <w:t xml:space="preserve"> </w:t>
        </w:r>
        <w:r>
          <w:rPr>
            <w:rStyle w:val="afb"/>
            <w:rFonts w:cs="Times New Roman"/>
          </w:rPr>
          <w:t>风险挑战</w:t>
        </w:r>
        <w:r>
          <w:rPr>
            <w:rFonts w:cs="Times New Roman"/>
          </w:rPr>
          <w:tab/>
        </w:r>
        <w:r>
          <w:rPr>
            <w:rFonts w:cs="Times New Roman"/>
          </w:rPr>
          <w:fldChar w:fldCharType="begin"/>
        </w:r>
        <w:r>
          <w:rPr>
            <w:rFonts w:cs="Times New Roman"/>
          </w:rPr>
          <w:instrText xml:space="preserve"> PAGEREF _Toc169190323 \h </w:instrText>
        </w:r>
        <w:r>
          <w:rPr>
            <w:rFonts w:cs="Times New Roman"/>
          </w:rPr>
        </w:r>
        <w:r>
          <w:rPr>
            <w:rFonts w:cs="Times New Roman"/>
          </w:rPr>
          <w:fldChar w:fldCharType="separate"/>
        </w:r>
        <w:r>
          <w:rPr>
            <w:rFonts w:cs="Times New Roman"/>
          </w:rPr>
          <w:t>12</w:t>
        </w:r>
        <w:r>
          <w:rPr>
            <w:rFonts w:cs="Times New Roman"/>
          </w:rPr>
          <w:fldChar w:fldCharType="end"/>
        </w:r>
      </w:hyperlink>
    </w:p>
    <w:p w14:paraId="3ABBFC85"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24" w:history="1">
        <w:r>
          <w:rPr>
            <w:rStyle w:val="afb"/>
            <w:rFonts w:cs="Times New Roman"/>
          </w:rPr>
          <w:t>第五节</w:t>
        </w:r>
        <w:r>
          <w:rPr>
            <w:rStyle w:val="afb"/>
            <w:rFonts w:cs="Times New Roman"/>
          </w:rPr>
          <w:t xml:space="preserve"> </w:t>
        </w:r>
        <w:r>
          <w:rPr>
            <w:rStyle w:val="afb"/>
            <w:rFonts w:cs="Times New Roman"/>
          </w:rPr>
          <w:t>机遇使命</w:t>
        </w:r>
        <w:r>
          <w:rPr>
            <w:rFonts w:cs="Times New Roman"/>
          </w:rPr>
          <w:tab/>
        </w:r>
        <w:r>
          <w:rPr>
            <w:rFonts w:cs="Times New Roman"/>
          </w:rPr>
          <w:fldChar w:fldCharType="begin"/>
        </w:r>
        <w:r>
          <w:rPr>
            <w:rFonts w:cs="Times New Roman"/>
          </w:rPr>
          <w:instrText xml:space="preserve"> PAGEREF _Toc169190324 \h </w:instrText>
        </w:r>
        <w:r>
          <w:rPr>
            <w:rFonts w:cs="Times New Roman"/>
          </w:rPr>
        </w:r>
        <w:r>
          <w:rPr>
            <w:rFonts w:cs="Times New Roman"/>
          </w:rPr>
          <w:fldChar w:fldCharType="separate"/>
        </w:r>
        <w:r>
          <w:rPr>
            <w:rFonts w:cs="Times New Roman"/>
          </w:rPr>
          <w:t>13</w:t>
        </w:r>
        <w:r>
          <w:rPr>
            <w:rFonts w:cs="Times New Roman"/>
          </w:rPr>
          <w:fldChar w:fldCharType="end"/>
        </w:r>
      </w:hyperlink>
    </w:p>
    <w:p w14:paraId="58D358A6" w14:textId="77777777" w:rsidR="00C23D71" w:rsidRDefault="00000000">
      <w:pPr>
        <w:pStyle w:val="TOC1"/>
        <w:tabs>
          <w:tab w:val="right" w:leader="dot" w:pos="8296"/>
        </w:tabs>
        <w:rPr>
          <w:rFonts w:eastAsiaTheme="minorEastAsia" w:cs="Times New Roman"/>
          <w:bCs w:val="0"/>
          <w:caps w:val="0"/>
          <w:sz w:val="22"/>
          <w:szCs w:val="24"/>
          <w14:ligatures w14:val="standardContextual"/>
        </w:rPr>
      </w:pPr>
      <w:hyperlink w:anchor="_Toc169190325" w:history="1">
        <w:r>
          <w:rPr>
            <w:rStyle w:val="afb"/>
            <w:rFonts w:cs="Times New Roman"/>
          </w:rPr>
          <w:t>第三章</w:t>
        </w:r>
        <w:r>
          <w:rPr>
            <w:rStyle w:val="afb"/>
            <w:rFonts w:cs="Times New Roman"/>
          </w:rPr>
          <w:t xml:space="preserve">  </w:t>
        </w:r>
        <w:r>
          <w:rPr>
            <w:rStyle w:val="afb"/>
            <w:rFonts w:cs="Times New Roman"/>
          </w:rPr>
          <w:t>城市性质和目标战略</w:t>
        </w:r>
        <w:r>
          <w:rPr>
            <w:rFonts w:cs="Times New Roman"/>
          </w:rPr>
          <w:tab/>
        </w:r>
        <w:r>
          <w:rPr>
            <w:rFonts w:cs="Times New Roman"/>
          </w:rPr>
          <w:fldChar w:fldCharType="begin"/>
        </w:r>
        <w:r>
          <w:rPr>
            <w:rFonts w:cs="Times New Roman"/>
          </w:rPr>
          <w:instrText xml:space="preserve"> PAGEREF _Toc169190325 \h </w:instrText>
        </w:r>
        <w:r>
          <w:rPr>
            <w:rFonts w:cs="Times New Roman"/>
          </w:rPr>
        </w:r>
        <w:r>
          <w:rPr>
            <w:rFonts w:cs="Times New Roman"/>
          </w:rPr>
          <w:fldChar w:fldCharType="separate"/>
        </w:r>
        <w:r>
          <w:rPr>
            <w:rFonts w:cs="Times New Roman"/>
          </w:rPr>
          <w:t>15</w:t>
        </w:r>
        <w:r>
          <w:rPr>
            <w:rFonts w:cs="Times New Roman"/>
          </w:rPr>
          <w:fldChar w:fldCharType="end"/>
        </w:r>
      </w:hyperlink>
    </w:p>
    <w:p w14:paraId="3EFCCC72"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26" w:history="1">
        <w:r>
          <w:rPr>
            <w:rStyle w:val="afb"/>
            <w:rFonts w:cs="Times New Roman"/>
          </w:rPr>
          <w:t>第一节</w:t>
        </w:r>
        <w:r>
          <w:rPr>
            <w:rStyle w:val="afb"/>
            <w:rFonts w:cs="Times New Roman"/>
          </w:rPr>
          <w:t xml:space="preserve"> </w:t>
        </w:r>
        <w:r>
          <w:rPr>
            <w:rStyle w:val="afb"/>
            <w:rFonts w:cs="Times New Roman"/>
          </w:rPr>
          <w:t>城市性质和核心功能定位</w:t>
        </w:r>
        <w:r>
          <w:rPr>
            <w:rFonts w:cs="Times New Roman"/>
          </w:rPr>
          <w:tab/>
        </w:r>
        <w:r>
          <w:rPr>
            <w:rFonts w:cs="Times New Roman"/>
          </w:rPr>
          <w:fldChar w:fldCharType="begin"/>
        </w:r>
        <w:r>
          <w:rPr>
            <w:rFonts w:cs="Times New Roman"/>
          </w:rPr>
          <w:instrText xml:space="preserve"> PAGEREF _Toc169190326 \h </w:instrText>
        </w:r>
        <w:r>
          <w:rPr>
            <w:rFonts w:cs="Times New Roman"/>
          </w:rPr>
        </w:r>
        <w:r>
          <w:rPr>
            <w:rFonts w:cs="Times New Roman"/>
          </w:rPr>
          <w:fldChar w:fldCharType="separate"/>
        </w:r>
        <w:r>
          <w:rPr>
            <w:rFonts w:cs="Times New Roman"/>
          </w:rPr>
          <w:t>15</w:t>
        </w:r>
        <w:r>
          <w:rPr>
            <w:rFonts w:cs="Times New Roman"/>
          </w:rPr>
          <w:fldChar w:fldCharType="end"/>
        </w:r>
      </w:hyperlink>
    </w:p>
    <w:p w14:paraId="033BF9B9"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27" w:history="1">
        <w:r>
          <w:rPr>
            <w:rStyle w:val="afb"/>
            <w:rFonts w:cs="Times New Roman"/>
          </w:rPr>
          <w:t>第二节</w:t>
        </w:r>
        <w:r>
          <w:rPr>
            <w:rStyle w:val="afb"/>
            <w:rFonts w:cs="Times New Roman"/>
          </w:rPr>
          <w:t xml:space="preserve"> </w:t>
        </w:r>
        <w:r>
          <w:rPr>
            <w:rStyle w:val="afb"/>
            <w:rFonts w:cs="Times New Roman"/>
          </w:rPr>
          <w:t>国土空间开发保护目标</w:t>
        </w:r>
        <w:r>
          <w:rPr>
            <w:rFonts w:cs="Times New Roman"/>
          </w:rPr>
          <w:tab/>
        </w:r>
        <w:r>
          <w:rPr>
            <w:rFonts w:cs="Times New Roman"/>
          </w:rPr>
          <w:fldChar w:fldCharType="begin"/>
        </w:r>
        <w:r>
          <w:rPr>
            <w:rFonts w:cs="Times New Roman"/>
          </w:rPr>
          <w:instrText xml:space="preserve"> PAGEREF _Toc169190327 \h </w:instrText>
        </w:r>
        <w:r>
          <w:rPr>
            <w:rFonts w:cs="Times New Roman"/>
          </w:rPr>
        </w:r>
        <w:r>
          <w:rPr>
            <w:rFonts w:cs="Times New Roman"/>
          </w:rPr>
          <w:fldChar w:fldCharType="separate"/>
        </w:r>
        <w:r>
          <w:rPr>
            <w:rFonts w:cs="Times New Roman"/>
          </w:rPr>
          <w:t>16</w:t>
        </w:r>
        <w:r>
          <w:rPr>
            <w:rFonts w:cs="Times New Roman"/>
          </w:rPr>
          <w:fldChar w:fldCharType="end"/>
        </w:r>
      </w:hyperlink>
    </w:p>
    <w:p w14:paraId="2EE7EC8C"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28" w:history="1">
        <w:r>
          <w:rPr>
            <w:rStyle w:val="afb"/>
            <w:rFonts w:cs="Times New Roman"/>
          </w:rPr>
          <w:t>第三节</w:t>
        </w:r>
        <w:r>
          <w:rPr>
            <w:rStyle w:val="afb"/>
            <w:rFonts w:cs="Times New Roman"/>
          </w:rPr>
          <w:t xml:space="preserve"> </w:t>
        </w:r>
        <w:r>
          <w:rPr>
            <w:rStyle w:val="afb"/>
            <w:rFonts w:cs="Times New Roman"/>
          </w:rPr>
          <w:t>国土空间开发保护战略</w:t>
        </w:r>
        <w:r>
          <w:rPr>
            <w:rFonts w:cs="Times New Roman"/>
          </w:rPr>
          <w:tab/>
        </w:r>
        <w:r>
          <w:rPr>
            <w:rFonts w:cs="Times New Roman"/>
          </w:rPr>
          <w:fldChar w:fldCharType="begin"/>
        </w:r>
        <w:r>
          <w:rPr>
            <w:rFonts w:cs="Times New Roman"/>
          </w:rPr>
          <w:instrText xml:space="preserve"> PAGEREF _Toc169190328 \h </w:instrText>
        </w:r>
        <w:r>
          <w:rPr>
            <w:rFonts w:cs="Times New Roman"/>
          </w:rPr>
        </w:r>
        <w:r>
          <w:rPr>
            <w:rFonts w:cs="Times New Roman"/>
          </w:rPr>
          <w:fldChar w:fldCharType="separate"/>
        </w:r>
        <w:r>
          <w:rPr>
            <w:rFonts w:cs="Times New Roman"/>
          </w:rPr>
          <w:t>18</w:t>
        </w:r>
        <w:r>
          <w:rPr>
            <w:rFonts w:cs="Times New Roman"/>
          </w:rPr>
          <w:fldChar w:fldCharType="end"/>
        </w:r>
      </w:hyperlink>
    </w:p>
    <w:p w14:paraId="126A9580" w14:textId="77777777" w:rsidR="00C23D71" w:rsidRDefault="00000000">
      <w:pPr>
        <w:pStyle w:val="TOC1"/>
        <w:tabs>
          <w:tab w:val="right" w:leader="dot" w:pos="8296"/>
        </w:tabs>
        <w:rPr>
          <w:rFonts w:eastAsiaTheme="minorEastAsia" w:cs="Times New Roman"/>
          <w:bCs w:val="0"/>
          <w:caps w:val="0"/>
          <w:sz w:val="22"/>
          <w:szCs w:val="24"/>
          <w14:ligatures w14:val="standardContextual"/>
        </w:rPr>
      </w:pPr>
      <w:hyperlink w:anchor="_Toc169190329" w:history="1">
        <w:r>
          <w:rPr>
            <w:rStyle w:val="afb"/>
            <w:rFonts w:cs="Times New Roman"/>
          </w:rPr>
          <w:t>第四章</w:t>
        </w:r>
        <w:r>
          <w:rPr>
            <w:rStyle w:val="afb"/>
            <w:rFonts w:cs="Times New Roman"/>
          </w:rPr>
          <w:t xml:space="preserve">  </w:t>
        </w:r>
        <w:r>
          <w:rPr>
            <w:rStyle w:val="afb"/>
            <w:rFonts w:cs="Times New Roman"/>
            <w:spacing w:val="-20"/>
          </w:rPr>
          <w:t>以</w:t>
        </w:r>
        <w:r>
          <w:rPr>
            <w:rStyle w:val="afb"/>
            <w:rFonts w:cs="Times New Roman"/>
            <w:spacing w:val="-20"/>
          </w:rPr>
          <w:t>“</w:t>
        </w:r>
        <w:r>
          <w:rPr>
            <w:rStyle w:val="afb"/>
            <w:rFonts w:cs="Times New Roman"/>
            <w:spacing w:val="-20"/>
          </w:rPr>
          <w:t>三区三线</w:t>
        </w:r>
        <w:r>
          <w:rPr>
            <w:rStyle w:val="afb"/>
            <w:rFonts w:cs="Times New Roman"/>
            <w:spacing w:val="-20"/>
          </w:rPr>
          <w:t>”</w:t>
        </w:r>
        <w:r>
          <w:rPr>
            <w:rStyle w:val="afb"/>
            <w:rFonts w:cs="Times New Roman"/>
            <w:spacing w:val="-20"/>
          </w:rPr>
          <w:t>为基础，优化国土空间总体格局</w:t>
        </w:r>
        <w:r>
          <w:rPr>
            <w:rFonts w:cs="Times New Roman"/>
          </w:rPr>
          <w:tab/>
        </w:r>
        <w:r>
          <w:rPr>
            <w:rFonts w:cs="Times New Roman"/>
          </w:rPr>
          <w:fldChar w:fldCharType="begin"/>
        </w:r>
        <w:r>
          <w:rPr>
            <w:rFonts w:cs="Times New Roman"/>
          </w:rPr>
          <w:instrText xml:space="preserve"> PAGEREF _Toc169190329 \h </w:instrText>
        </w:r>
        <w:r>
          <w:rPr>
            <w:rFonts w:cs="Times New Roman"/>
          </w:rPr>
        </w:r>
        <w:r>
          <w:rPr>
            <w:rFonts w:cs="Times New Roman"/>
          </w:rPr>
          <w:fldChar w:fldCharType="separate"/>
        </w:r>
        <w:r>
          <w:rPr>
            <w:rFonts w:cs="Times New Roman"/>
          </w:rPr>
          <w:t>21</w:t>
        </w:r>
        <w:r>
          <w:rPr>
            <w:rFonts w:cs="Times New Roman"/>
          </w:rPr>
          <w:fldChar w:fldCharType="end"/>
        </w:r>
      </w:hyperlink>
    </w:p>
    <w:p w14:paraId="1DF6036D"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30" w:history="1">
        <w:r>
          <w:rPr>
            <w:rStyle w:val="afb"/>
            <w:rFonts w:cs="Times New Roman"/>
          </w:rPr>
          <w:t>第一节</w:t>
        </w:r>
        <w:r>
          <w:rPr>
            <w:rStyle w:val="afb"/>
            <w:rFonts w:cs="Times New Roman"/>
          </w:rPr>
          <w:t xml:space="preserve"> </w:t>
        </w:r>
        <w:r>
          <w:rPr>
            <w:rStyle w:val="afb"/>
            <w:rFonts w:cs="Times New Roman"/>
          </w:rPr>
          <w:t>三条控制线划定与管控</w:t>
        </w:r>
        <w:r>
          <w:rPr>
            <w:rFonts w:cs="Times New Roman"/>
          </w:rPr>
          <w:tab/>
        </w:r>
        <w:r>
          <w:rPr>
            <w:rFonts w:cs="Times New Roman"/>
          </w:rPr>
          <w:fldChar w:fldCharType="begin"/>
        </w:r>
        <w:r>
          <w:rPr>
            <w:rFonts w:cs="Times New Roman"/>
          </w:rPr>
          <w:instrText xml:space="preserve"> PAGEREF _Toc169190330 \h </w:instrText>
        </w:r>
        <w:r>
          <w:rPr>
            <w:rFonts w:cs="Times New Roman"/>
          </w:rPr>
        </w:r>
        <w:r>
          <w:rPr>
            <w:rFonts w:cs="Times New Roman"/>
          </w:rPr>
          <w:fldChar w:fldCharType="separate"/>
        </w:r>
        <w:r>
          <w:rPr>
            <w:rFonts w:cs="Times New Roman"/>
          </w:rPr>
          <w:t>21</w:t>
        </w:r>
        <w:r>
          <w:rPr>
            <w:rFonts w:cs="Times New Roman"/>
          </w:rPr>
          <w:fldChar w:fldCharType="end"/>
        </w:r>
      </w:hyperlink>
    </w:p>
    <w:p w14:paraId="01EE41B8"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31" w:history="1">
        <w:r>
          <w:rPr>
            <w:rStyle w:val="afb"/>
            <w:rFonts w:cs="Times New Roman"/>
          </w:rPr>
          <w:t>第二节</w:t>
        </w:r>
        <w:r>
          <w:rPr>
            <w:rStyle w:val="afb"/>
            <w:rFonts w:cs="Times New Roman"/>
          </w:rPr>
          <w:t xml:space="preserve"> </w:t>
        </w:r>
        <w:r>
          <w:rPr>
            <w:rStyle w:val="afb"/>
            <w:rFonts w:cs="Times New Roman"/>
          </w:rPr>
          <w:t>落实主体功能定位</w:t>
        </w:r>
        <w:r>
          <w:rPr>
            <w:rFonts w:cs="Times New Roman"/>
          </w:rPr>
          <w:tab/>
        </w:r>
        <w:r>
          <w:rPr>
            <w:rFonts w:cs="Times New Roman"/>
          </w:rPr>
          <w:fldChar w:fldCharType="begin"/>
        </w:r>
        <w:r>
          <w:rPr>
            <w:rFonts w:cs="Times New Roman"/>
          </w:rPr>
          <w:instrText xml:space="preserve"> PAGEREF _Toc169190331 \h </w:instrText>
        </w:r>
        <w:r>
          <w:rPr>
            <w:rFonts w:cs="Times New Roman"/>
          </w:rPr>
        </w:r>
        <w:r>
          <w:rPr>
            <w:rFonts w:cs="Times New Roman"/>
          </w:rPr>
          <w:fldChar w:fldCharType="separate"/>
        </w:r>
        <w:r>
          <w:rPr>
            <w:rFonts w:cs="Times New Roman"/>
          </w:rPr>
          <w:t>23</w:t>
        </w:r>
        <w:r>
          <w:rPr>
            <w:rFonts w:cs="Times New Roman"/>
          </w:rPr>
          <w:fldChar w:fldCharType="end"/>
        </w:r>
      </w:hyperlink>
    </w:p>
    <w:p w14:paraId="2C5BF082"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32" w:history="1">
        <w:r>
          <w:rPr>
            <w:rStyle w:val="afb"/>
            <w:rFonts w:cs="Times New Roman"/>
          </w:rPr>
          <w:t>第三节</w:t>
        </w:r>
        <w:r>
          <w:rPr>
            <w:rStyle w:val="afb"/>
            <w:rFonts w:cs="Times New Roman"/>
          </w:rPr>
          <w:t xml:space="preserve"> </w:t>
        </w:r>
        <w:r>
          <w:rPr>
            <w:rStyle w:val="afb"/>
            <w:rFonts w:cs="Times New Roman"/>
          </w:rPr>
          <w:t>优化国土空间开发保护总体格局</w:t>
        </w:r>
        <w:r>
          <w:rPr>
            <w:rFonts w:cs="Times New Roman"/>
          </w:rPr>
          <w:tab/>
        </w:r>
        <w:r>
          <w:rPr>
            <w:rFonts w:cs="Times New Roman"/>
          </w:rPr>
          <w:fldChar w:fldCharType="begin"/>
        </w:r>
        <w:r>
          <w:rPr>
            <w:rFonts w:cs="Times New Roman"/>
          </w:rPr>
          <w:instrText xml:space="preserve"> PAGEREF _Toc169190332 \h </w:instrText>
        </w:r>
        <w:r>
          <w:rPr>
            <w:rFonts w:cs="Times New Roman"/>
          </w:rPr>
        </w:r>
        <w:r>
          <w:rPr>
            <w:rFonts w:cs="Times New Roman"/>
          </w:rPr>
          <w:fldChar w:fldCharType="separate"/>
        </w:r>
        <w:r>
          <w:rPr>
            <w:rFonts w:cs="Times New Roman"/>
          </w:rPr>
          <w:t>23</w:t>
        </w:r>
        <w:r>
          <w:rPr>
            <w:rFonts w:cs="Times New Roman"/>
          </w:rPr>
          <w:fldChar w:fldCharType="end"/>
        </w:r>
      </w:hyperlink>
    </w:p>
    <w:p w14:paraId="5E267BB3"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33" w:history="1">
        <w:r>
          <w:rPr>
            <w:rStyle w:val="afb"/>
            <w:rFonts w:cs="Times New Roman"/>
          </w:rPr>
          <w:t>第四节</w:t>
        </w:r>
        <w:r>
          <w:rPr>
            <w:rStyle w:val="afb"/>
            <w:rFonts w:cs="Times New Roman"/>
          </w:rPr>
          <w:t xml:space="preserve"> </w:t>
        </w:r>
        <w:r>
          <w:rPr>
            <w:rStyle w:val="afb"/>
            <w:rFonts w:cs="Times New Roman"/>
          </w:rPr>
          <w:t>统筹规划分区与用地结构</w:t>
        </w:r>
        <w:r>
          <w:rPr>
            <w:rFonts w:cs="Times New Roman"/>
          </w:rPr>
          <w:tab/>
        </w:r>
        <w:r>
          <w:rPr>
            <w:rFonts w:cs="Times New Roman"/>
          </w:rPr>
          <w:fldChar w:fldCharType="begin"/>
        </w:r>
        <w:r>
          <w:rPr>
            <w:rFonts w:cs="Times New Roman"/>
          </w:rPr>
          <w:instrText xml:space="preserve"> PAGEREF _Toc169190333 \h </w:instrText>
        </w:r>
        <w:r>
          <w:rPr>
            <w:rFonts w:cs="Times New Roman"/>
          </w:rPr>
        </w:r>
        <w:r>
          <w:rPr>
            <w:rFonts w:cs="Times New Roman"/>
          </w:rPr>
          <w:fldChar w:fldCharType="separate"/>
        </w:r>
        <w:r>
          <w:rPr>
            <w:rFonts w:cs="Times New Roman"/>
          </w:rPr>
          <w:t>24</w:t>
        </w:r>
        <w:r>
          <w:rPr>
            <w:rFonts w:cs="Times New Roman"/>
          </w:rPr>
          <w:fldChar w:fldCharType="end"/>
        </w:r>
      </w:hyperlink>
    </w:p>
    <w:p w14:paraId="05647605" w14:textId="77777777" w:rsidR="00C23D71" w:rsidRDefault="00000000">
      <w:pPr>
        <w:pStyle w:val="TOC1"/>
        <w:tabs>
          <w:tab w:val="right" w:leader="dot" w:pos="8296"/>
        </w:tabs>
        <w:rPr>
          <w:rFonts w:eastAsiaTheme="minorEastAsia" w:cs="Times New Roman"/>
          <w:bCs w:val="0"/>
          <w:caps w:val="0"/>
          <w:sz w:val="22"/>
          <w:szCs w:val="24"/>
          <w14:ligatures w14:val="standardContextual"/>
        </w:rPr>
      </w:pPr>
      <w:hyperlink w:anchor="_Toc169190334" w:history="1">
        <w:r>
          <w:rPr>
            <w:rStyle w:val="afb"/>
            <w:rFonts w:cs="Times New Roman"/>
          </w:rPr>
          <w:t>第五章</w:t>
        </w:r>
        <w:r>
          <w:rPr>
            <w:rStyle w:val="afb"/>
            <w:rFonts w:cs="Times New Roman"/>
          </w:rPr>
          <w:t xml:space="preserve">  </w:t>
        </w:r>
        <w:r>
          <w:rPr>
            <w:rStyle w:val="afb"/>
            <w:rFonts w:cs="Times New Roman"/>
          </w:rPr>
          <w:t>保障农业生产空间，推动乡村振兴</w:t>
        </w:r>
        <w:r>
          <w:rPr>
            <w:rFonts w:cs="Times New Roman"/>
          </w:rPr>
          <w:tab/>
        </w:r>
        <w:r>
          <w:rPr>
            <w:rFonts w:cs="Times New Roman"/>
          </w:rPr>
          <w:fldChar w:fldCharType="begin"/>
        </w:r>
        <w:r>
          <w:rPr>
            <w:rFonts w:cs="Times New Roman"/>
          </w:rPr>
          <w:instrText xml:space="preserve"> PAGEREF _Toc169190334 \h </w:instrText>
        </w:r>
        <w:r>
          <w:rPr>
            <w:rFonts w:cs="Times New Roman"/>
          </w:rPr>
        </w:r>
        <w:r>
          <w:rPr>
            <w:rFonts w:cs="Times New Roman"/>
          </w:rPr>
          <w:fldChar w:fldCharType="separate"/>
        </w:r>
        <w:r>
          <w:rPr>
            <w:rFonts w:cs="Times New Roman"/>
          </w:rPr>
          <w:t>27</w:t>
        </w:r>
        <w:r>
          <w:rPr>
            <w:rFonts w:cs="Times New Roman"/>
          </w:rPr>
          <w:fldChar w:fldCharType="end"/>
        </w:r>
      </w:hyperlink>
    </w:p>
    <w:p w14:paraId="7A10582F"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35" w:history="1">
        <w:r>
          <w:rPr>
            <w:rStyle w:val="afb"/>
            <w:rFonts w:cs="Times New Roman"/>
          </w:rPr>
          <w:t>第一节</w:t>
        </w:r>
        <w:r>
          <w:rPr>
            <w:rStyle w:val="afb"/>
            <w:rFonts w:cs="Times New Roman"/>
          </w:rPr>
          <w:t xml:space="preserve"> </w:t>
        </w:r>
        <w:r>
          <w:rPr>
            <w:rStyle w:val="afb"/>
            <w:rFonts w:cs="Times New Roman"/>
          </w:rPr>
          <w:t>强化耕地</w:t>
        </w:r>
        <w:r>
          <w:rPr>
            <w:rStyle w:val="afb"/>
            <w:rFonts w:cs="Times New Roman"/>
          </w:rPr>
          <w:t>“</w:t>
        </w:r>
        <w:r>
          <w:rPr>
            <w:rStyle w:val="afb"/>
            <w:rFonts w:cs="Times New Roman"/>
          </w:rPr>
          <w:t>三位一体</w:t>
        </w:r>
        <w:r>
          <w:rPr>
            <w:rStyle w:val="afb"/>
            <w:rFonts w:cs="Times New Roman"/>
          </w:rPr>
          <w:t>”</w:t>
        </w:r>
        <w:r>
          <w:rPr>
            <w:rStyle w:val="afb"/>
            <w:rFonts w:cs="Times New Roman"/>
          </w:rPr>
          <w:t>保护</w:t>
        </w:r>
        <w:r>
          <w:rPr>
            <w:rFonts w:cs="Times New Roman"/>
          </w:rPr>
          <w:tab/>
        </w:r>
        <w:r>
          <w:rPr>
            <w:rFonts w:cs="Times New Roman"/>
          </w:rPr>
          <w:fldChar w:fldCharType="begin"/>
        </w:r>
        <w:r>
          <w:rPr>
            <w:rFonts w:cs="Times New Roman"/>
          </w:rPr>
          <w:instrText xml:space="preserve"> PAGEREF _Toc169190335 \h </w:instrText>
        </w:r>
        <w:r>
          <w:rPr>
            <w:rFonts w:cs="Times New Roman"/>
          </w:rPr>
        </w:r>
        <w:r>
          <w:rPr>
            <w:rFonts w:cs="Times New Roman"/>
          </w:rPr>
          <w:fldChar w:fldCharType="separate"/>
        </w:r>
        <w:r>
          <w:rPr>
            <w:rFonts w:cs="Times New Roman"/>
          </w:rPr>
          <w:t>27</w:t>
        </w:r>
        <w:r>
          <w:rPr>
            <w:rFonts w:cs="Times New Roman"/>
          </w:rPr>
          <w:fldChar w:fldCharType="end"/>
        </w:r>
      </w:hyperlink>
    </w:p>
    <w:p w14:paraId="6013F005"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36" w:history="1">
        <w:r>
          <w:rPr>
            <w:rStyle w:val="afb"/>
            <w:rFonts w:cs="Times New Roman"/>
          </w:rPr>
          <w:t>第二节</w:t>
        </w:r>
        <w:r>
          <w:rPr>
            <w:rStyle w:val="afb"/>
            <w:rFonts w:cs="Times New Roman"/>
          </w:rPr>
          <w:t xml:space="preserve"> </w:t>
        </w:r>
        <w:r>
          <w:rPr>
            <w:rStyle w:val="afb"/>
            <w:rFonts w:cs="Times New Roman"/>
          </w:rPr>
          <w:t>优化农业发展空间</w:t>
        </w:r>
        <w:r>
          <w:rPr>
            <w:rFonts w:cs="Times New Roman"/>
          </w:rPr>
          <w:tab/>
        </w:r>
        <w:r>
          <w:rPr>
            <w:rFonts w:cs="Times New Roman"/>
          </w:rPr>
          <w:fldChar w:fldCharType="begin"/>
        </w:r>
        <w:r>
          <w:rPr>
            <w:rFonts w:cs="Times New Roman"/>
          </w:rPr>
          <w:instrText xml:space="preserve"> PAGEREF _Toc169190336 \h </w:instrText>
        </w:r>
        <w:r>
          <w:rPr>
            <w:rFonts w:cs="Times New Roman"/>
          </w:rPr>
        </w:r>
        <w:r>
          <w:rPr>
            <w:rFonts w:cs="Times New Roman"/>
          </w:rPr>
          <w:fldChar w:fldCharType="separate"/>
        </w:r>
        <w:r>
          <w:rPr>
            <w:rFonts w:cs="Times New Roman"/>
          </w:rPr>
          <w:t>28</w:t>
        </w:r>
        <w:r>
          <w:rPr>
            <w:rFonts w:cs="Times New Roman"/>
          </w:rPr>
          <w:fldChar w:fldCharType="end"/>
        </w:r>
      </w:hyperlink>
    </w:p>
    <w:p w14:paraId="77EBCDD9"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37" w:history="1">
        <w:r>
          <w:rPr>
            <w:rStyle w:val="afb"/>
            <w:rFonts w:cs="Times New Roman"/>
          </w:rPr>
          <w:t>第三节</w:t>
        </w:r>
        <w:r>
          <w:rPr>
            <w:rStyle w:val="afb"/>
            <w:rFonts w:cs="Times New Roman"/>
          </w:rPr>
          <w:t xml:space="preserve"> </w:t>
        </w:r>
        <w:r>
          <w:rPr>
            <w:rStyle w:val="afb"/>
            <w:rFonts w:cs="Times New Roman"/>
          </w:rPr>
          <w:t>统筹乡村振兴空间</w:t>
        </w:r>
        <w:r>
          <w:rPr>
            <w:rFonts w:cs="Times New Roman"/>
          </w:rPr>
          <w:tab/>
        </w:r>
        <w:r>
          <w:rPr>
            <w:rFonts w:cs="Times New Roman"/>
          </w:rPr>
          <w:fldChar w:fldCharType="begin"/>
        </w:r>
        <w:r>
          <w:rPr>
            <w:rFonts w:cs="Times New Roman"/>
          </w:rPr>
          <w:instrText xml:space="preserve"> PAGEREF _Toc169190337 \h </w:instrText>
        </w:r>
        <w:r>
          <w:rPr>
            <w:rFonts w:cs="Times New Roman"/>
          </w:rPr>
        </w:r>
        <w:r>
          <w:rPr>
            <w:rFonts w:cs="Times New Roman"/>
          </w:rPr>
          <w:fldChar w:fldCharType="separate"/>
        </w:r>
        <w:r>
          <w:rPr>
            <w:rFonts w:cs="Times New Roman"/>
          </w:rPr>
          <w:t>29</w:t>
        </w:r>
        <w:r>
          <w:rPr>
            <w:rFonts w:cs="Times New Roman"/>
          </w:rPr>
          <w:fldChar w:fldCharType="end"/>
        </w:r>
      </w:hyperlink>
    </w:p>
    <w:p w14:paraId="2C44FC76"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38" w:history="1">
        <w:r>
          <w:rPr>
            <w:rStyle w:val="afb"/>
            <w:rFonts w:cs="Times New Roman"/>
          </w:rPr>
          <w:t>第四节</w:t>
        </w:r>
        <w:r>
          <w:rPr>
            <w:rStyle w:val="afb"/>
            <w:rFonts w:cs="Times New Roman"/>
          </w:rPr>
          <w:t xml:space="preserve"> </w:t>
        </w:r>
        <w:r>
          <w:rPr>
            <w:rStyle w:val="afb"/>
            <w:rFonts w:cs="Times New Roman"/>
          </w:rPr>
          <w:t>实施农村土地综合整治</w:t>
        </w:r>
        <w:r>
          <w:rPr>
            <w:rFonts w:cs="Times New Roman"/>
          </w:rPr>
          <w:tab/>
        </w:r>
        <w:r>
          <w:rPr>
            <w:rFonts w:cs="Times New Roman"/>
          </w:rPr>
          <w:fldChar w:fldCharType="begin"/>
        </w:r>
        <w:r>
          <w:rPr>
            <w:rFonts w:cs="Times New Roman"/>
          </w:rPr>
          <w:instrText xml:space="preserve"> PAGEREF _Toc169190338 \h </w:instrText>
        </w:r>
        <w:r>
          <w:rPr>
            <w:rFonts w:cs="Times New Roman"/>
          </w:rPr>
        </w:r>
        <w:r>
          <w:rPr>
            <w:rFonts w:cs="Times New Roman"/>
          </w:rPr>
          <w:fldChar w:fldCharType="separate"/>
        </w:r>
        <w:r>
          <w:rPr>
            <w:rFonts w:cs="Times New Roman"/>
          </w:rPr>
          <w:t>33</w:t>
        </w:r>
        <w:r>
          <w:rPr>
            <w:rFonts w:cs="Times New Roman"/>
          </w:rPr>
          <w:fldChar w:fldCharType="end"/>
        </w:r>
      </w:hyperlink>
    </w:p>
    <w:p w14:paraId="6D9613CE" w14:textId="77777777" w:rsidR="00C23D71" w:rsidRDefault="00000000">
      <w:pPr>
        <w:pStyle w:val="TOC1"/>
        <w:tabs>
          <w:tab w:val="right" w:leader="dot" w:pos="8296"/>
        </w:tabs>
        <w:rPr>
          <w:rFonts w:eastAsiaTheme="minorEastAsia" w:cs="Times New Roman"/>
          <w:bCs w:val="0"/>
          <w:caps w:val="0"/>
          <w:sz w:val="22"/>
          <w:szCs w:val="24"/>
          <w14:ligatures w14:val="standardContextual"/>
        </w:rPr>
      </w:pPr>
      <w:hyperlink w:anchor="_Toc169190339" w:history="1">
        <w:r>
          <w:rPr>
            <w:rStyle w:val="afb"/>
            <w:rFonts w:cs="Times New Roman"/>
          </w:rPr>
          <w:t>第六章</w:t>
        </w:r>
        <w:r>
          <w:rPr>
            <w:rStyle w:val="afb"/>
            <w:rFonts w:cs="Times New Roman"/>
          </w:rPr>
          <w:t xml:space="preserve">  </w:t>
        </w:r>
        <w:r>
          <w:rPr>
            <w:rStyle w:val="afb"/>
            <w:rFonts w:cs="Times New Roman"/>
          </w:rPr>
          <w:t>稳固生态安全空间，构筑辽西生态屏障</w:t>
        </w:r>
        <w:r>
          <w:rPr>
            <w:rFonts w:cs="Times New Roman"/>
          </w:rPr>
          <w:tab/>
        </w:r>
        <w:r>
          <w:rPr>
            <w:rFonts w:cs="Times New Roman"/>
          </w:rPr>
          <w:fldChar w:fldCharType="begin"/>
        </w:r>
        <w:r>
          <w:rPr>
            <w:rFonts w:cs="Times New Roman"/>
          </w:rPr>
          <w:instrText xml:space="preserve"> PAGEREF _Toc169190339 \h </w:instrText>
        </w:r>
        <w:r>
          <w:rPr>
            <w:rFonts w:cs="Times New Roman"/>
          </w:rPr>
        </w:r>
        <w:r>
          <w:rPr>
            <w:rFonts w:cs="Times New Roman"/>
          </w:rPr>
          <w:fldChar w:fldCharType="separate"/>
        </w:r>
        <w:r>
          <w:rPr>
            <w:rFonts w:cs="Times New Roman"/>
          </w:rPr>
          <w:t>35</w:t>
        </w:r>
        <w:r>
          <w:rPr>
            <w:rFonts w:cs="Times New Roman"/>
          </w:rPr>
          <w:fldChar w:fldCharType="end"/>
        </w:r>
      </w:hyperlink>
    </w:p>
    <w:p w14:paraId="3182B6FB"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40" w:history="1">
        <w:r>
          <w:rPr>
            <w:rStyle w:val="afb"/>
            <w:rFonts w:cs="Times New Roman"/>
          </w:rPr>
          <w:t>第一节</w:t>
        </w:r>
        <w:r>
          <w:rPr>
            <w:rStyle w:val="afb"/>
            <w:rFonts w:cs="Times New Roman"/>
          </w:rPr>
          <w:t xml:space="preserve"> </w:t>
        </w:r>
        <w:r>
          <w:rPr>
            <w:rStyle w:val="afb"/>
            <w:rFonts w:cs="Times New Roman"/>
          </w:rPr>
          <w:t>筑牢生态安全空间格局</w:t>
        </w:r>
        <w:r>
          <w:rPr>
            <w:rFonts w:cs="Times New Roman"/>
          </w:rPr>
          <w:tab/>
        </w:r>
        <w:r>
          <w:rPr>
            <w:rFonts w:cs="Times New Roman"/>
          </w:rPr>
          <w:fldChar w:fldCharType="begin"/>
        </w:r>
        <w:r>
          <w:rPr>
            <w:rFonts w:cs="Times New Roman"/>
          </w:rPr>
          <w:instrText xml:space="preserve"> PAGEREF _Toc169190340 \h </w:instrText>
        </w:r>
        <w:r>
          <w:rPr>
            <w:rFonts w:cs="Times New Roman"/>
          </w:rPr>
        </w:r>
        <w:r>
          <w:rPr>
            <w:rFonts w:cs="Times New Roman"/>
          </w:rPr>
          <w:fldChar w:fldCharType="separate"/>
        </w:r>
        <w:r>
          <w:rPr>
            <w:rFonts w:cs="Times New Roman"/>
          </w:rPr>
          <w:t>35</w:t>
        </w:r>
        <w:r>
          <w:rPr>
            <w:rFonts w:cs="Times New Roman"/>
          </w:rPr>
          <w:fldChar w:fldCharType="end"/>
        </w:r>
      </w:hyperlink>
    </w:p>
    <w:p w14:paraId="7EB27972"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41" w:history="1">
        <w:r>
          <w:rPr>
            <w:rStyle w:val="afb"/>
            <w:rFonts w:cs="Times New Roman"/>
          </w:rPr>
          <w:t>第二节</w:t>
        </w:r>
        <w:r>
          <w:rPr>
            <w:rStyle w:val="afb"/>
            <w:rFonts w:cs="Times New Roman"/>
          </w:rPr>
          <w:t xml:space="preserve"> </w:t>
        </w:r>
        <w:r>
          <w:rPr>
            <w:rStyle w:val="afb"/>
            <w:rFonts w:cs="Times New Roman"/>
          </w:rPr>
          <w:t>加强自然保护地体系管控</w:t>
        </w:r>
        <w:r>
          <w:rPr>
            <w:rFonts w:cs="Times New Roman"/>
          </w:rPr>
          <w:tab/>
        </w:r>
        <w:r>
          <w:rPr>
            <w:rFonts w:cs="Times New Roman"/>
          </w:rPr>
          <w:fldChar w:fldCharType="begin"/>
        </w:r>
        <w:r>
          <w:rPr>
            <w:rFonts w:cs="Times New Roman"/>
          </w:rPr>
          <w:instrText xml:space="preserve"> PAGEREF _Toc169190341 \h </w:instrText>
        </w:r>
        <w:r>
          <w:rPr>
            <w:rFonts w:cs="Times New Roman"/>
          </w:rPr>
        </w:r>
        <w:r>
          <w:rPr>
            <w:rFonts w:cs="Times New Roman"/>
          </w:rPr>
          <w:fldChar w:fldCharType="separate"/>
        </w:r>
        <w:r>
          <w:rPr>
            <w:rFonts w:cs="Times New Roman"/>
          </w:rPr>
          <w:t>35</w:t>
        </w:r>
        <w:r>
          <w:rPr>
            <w:rFonts w:cs="Times New Roman"/>
          </w:rPr>
          <w:fldChar w:fldCharType="end"/>
        </w:r>
      </w:hyperlink>
    </w:p>
    <w:p w14:paraId="1FEA0872"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42" w:history="1">
        <w:r>
          <w:rPr>
            <w:rStyle w:val="afb"/>
            <w:rFonts w:cs="Times New Roman"/>
          </w:rPr>
          <w:t>第三节</w:t>
        </w:r>
        <w:r>
          <w:rPr>
            <w:rStyle w:val="afb"/>
            <w:rFonts w:cs="Times New Roman"/>
          </w:rPr>
          <w:t xml:space="preserve"> </w:t>
        </w:r>
        <w:r>
          <w:rPr>
            <w:rStyle w:val="afb"/>
            <w:rFonts w:cs="Times New Roman"/>
          </w:rPr>
          <w:t>强化水资源保护和高效利用</w:t>
        </w:r>
        <w:r>
          <w:rPr>
            <w:rFonts w:cs="Times New Roman"/>
          </w:rPr>
          <w:tab/>
        </w:r>
        <w:r>
          <w:rPr>
            <w:rFonts w:cs="Times New Roman"/>
          </w:rPr>
          <w:fldChar w:fldCharType="begin"/>
        </w:r>
        <w:r>
          <w:rPr>
            <w:rFonts w:cs="Times New Roman"/>
          </w:rPr>
          <w:instrText xml:space="preserve"> PAGEREF _Toc169190342 \h </w:instrText>
        </w:r>
        <w:r>
          <w:rPr>
            <w:rFonts w:cs="Times New Roman"/>
          </w:rPr>
        </w:r>
        <w:r>
          <w:rPr>
            <w:rFonts w:cs="Times New Roman"/>
          </w:rPr>
          <w:fldChar w:fldCharType="separate"/>
        </w:r>
        <w:r>
          <w:rPr>
            <w:rFonts w:cs="Times New Roman"/>
          </w:rPr>
          <w:t>37</w:t>
        </w:r>
        <w:r>
          <w:rPr>
            <w:rFonts w:cs="Times New Roman"/>
          </w:rPr>
          <w:fldChar w:fldCharType="end"/>
        </w:r>
      </w:hyperlink>
    </w:p>
    <w:p w14:paraId="7052C4F8"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43" w:history="1">
        <w:r>
          <w:rPr>
            <w:rStyle w:val="afb"/>
            <w:rFonts w:cs="Times New Roman"/>
          </w:rPr>
          <w:t>第四节</w:t>
        </w:r>
        <w:r>
          <w:rPr>
            <w:rStyle w:val="afb"/>
            <w:rFonts w:cs="Times New Roman"/>
          </w:rPr>
          <w:t xml:space="preserve"> </w:t>
        </w:r>
        <w:r>
          <w:rPr>
            <w:rStyle w:val="afb"/>
            <w:rFonts w:cs="Times New Roman"/>
          </w:rPr>
          <w:t>提升生态资源保护利用水平</w:t>
        </w:r>
        <w:r>
          <w:rPr>
            <w:rFonts w:cs="Times New Roman"/>
          </w:rPr>
          <w:tab/>
        </w:r>
        <w:r>
          <w:rPr>
            <w:rFonts w:cs="Times New Roman"/>
          </w:rPr>
          <w:fldChar w:fldCharType="begin"/>
        </w:r>
        <w:r>
          <w:rPr>
            <w:rFonts w:cs="Times New Roman"/>
          </w:rPr>
          <w:instrText xml:space="preserve"> PAGEREF _Toc169190343 \h </w:instrText>
        </w:r>
        <w:r>
          <w:rPr>
            <w:rFonts w:cs="Times New Roman"/>
          </w:rPr>
        </w:r>
        <w:r>
          <w:rPr>
            <w:rFonts w:cs="Times New Roman"/>
          </w:rPr>
          <w:fldChar w:fldCharType="separate"/>
        </w:r>
        <w:r>
          <w:rPr>
            <w:rFonts w:cs="Times New Roman"/>
          </w:rPr>
          <w:t>38</w:t>
        </w:r>
        <w:r>
          <w:rPr>
            <w:rFonts w:cs="Times New Roman"/>
          </w:rPr>
          <w:fldChar w:fldCharType="end"/>
        </w:r>
      </w:hyperlink>
    </w:p>
    <w:p w14:paraId="325B49D8"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44" w:history="1">
        <w:r>
          <w:rPr>
            <w:rStyle w:val="afb"/>
            <w:rFonts w:cs="Times New Roman"/>
          </w:rPr>
          <w:t>第五节</w:t>
        </w:r>
        <w:r>
          <w:rPr>
            <w:rStyle w:val="afb"/>
            <w:rFonts w:cs="Times New Roman"/>
          </w:rPr>
          <w:t xml:space="preserve"> </w:t>
        </w:r>
        <w:r>
          <w:rPr>
            <w:rStyle w:val="afb"/>
            <w:rFonts w:cs="Times New Roman"/>
          </w:rPr>
          <w:t>有序推动矿产资源保护与利用</w:t>
        </w:r>
        <w:r>
          <w:rPr>
            <w:rFonts w:cs="Times New Roman"/>
          </w:rPr>
          <w:tab/>
        </w:r>
        <w:r>
          <w:rPr>
            <w:rFonts w:cs="Times New Roman"/>
          </w:rPr>
          <w:fldChar w:fldCharType="begin"/>
        </w:r>
        <w:r>
          <w:rPr>
            <w:rFonts w:cs="Times New Roman"/>
          </w:rPr>
          <w:instrText xml:space="preserve"> PAGEREF _Toc169190344 \h </w:instrText>
        </w:r>
        <w:r>
          <w:rPr>
            <w:rFonts w:cs="Times New Roman"/>
          </w:rPr>
        </w:r>
        <w:r>
          <w:rPr>
            <w:rFonts w:cs="Times New Roman"/>
          </w:rPr>
          <w:fldChar w:fldCharType="separate"/>
        </w:r>
        <w:r>
          <w:rPr>
            <w:rFonts w:cs="Times New Roman"/>
          </w:rPr>
          <w:t>39</w:t>
        </w:r>
        <w:r>
          <w:rPr>
            <w:rFonts w:cs="Times New Roman"/>
          </w:rPr>
          <w:fldChar w:fldCharType="end"/>
        </w:r>
      </w:hyperlink>
    </w:p>
    <w:p w14:paraId="732C9EBC"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45" w:history="1">
        <w:r>
          <w:rPr>
            <w:rStyle w:val="afb"/>
            <w:rFonts w:cs="Times New Roman"/>
          </w:rPr>
          <w:t>第六节</w:t>
        </w:r>
        <w:r>
          <w:rPr>
            <w:rStyle w:val="afb"/>
            <w:rFonts w:cs="Times New Roman"/>
          </w:rPr>
          <w:t xml:space="preserve"> </w:t>
        </w:r>
        <w:r>
          <w:rPr>
            <w:rStyle w:val="afb"/>
            <w:rFonts w:cs="Times New Roman"/>
          </w:rPr>
          <w:t>实现绿色低碳发展</w:t>
        </w:r>
        <w:r>
          <w:rPr>
            <w:rFonts w:cs="Times New Roman"/>
          </w:rPr>
          <w:tab/>
        </w:r>
        <w:r>
          <w:rPr>
            <w:rFonts w:cs="Times New Roman"/>
          </w:rPr>
          <w:fldChar w:fldCharType="begin"/>
        </w:r>
        <w:r>
          <w:rPr>
            <w:rFonts w:cs="Times New Roman"/>
          </w:rPr>
          <w:instrText xml:space="preserve"> PAGEREF _Toc169190345 \h </w:instrText>
        </w:r>
        <w:r>
          <w:rPr>
            <w:rFonts w:cs="Times New Roman"/>
          </w:rPr>
        </w:r>
        <w:r>
          <w:rPr>
            <w:rFonts w:cs="Times New Roman"/>
          </w:rPr>
          <w:fldChar w:fldCharType="separate"/>
        </w:r>
        <w:r>
          <w:rPr>
            <w:rFonts w:cs="Times New Roman"/>
          </w:rPr>
          <w:t>41</w:t>
        </w:r>
        <w:r>
          <w:rPr>
            <w:rFonts w:cs="Times New Roman"/>
          </w:rPr>
          <w:fldChar w:fldCharType="end"/>
        </w:r>
      </w:hyperlink>
    </w:p>
    <w:p w14:paraId="11D28624"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46" w:history="1">
        <w:r>
          <w:rPr>
            <w:rStyle w:val="afb"/>
            <w:rFonts w:cs="Times New Roman"/>
          </w:rPr>
          <w:t>第七节</w:t>
        </w:r>
        <w:r>
          <w:rPr>
            <w:rStyle w:val="afb"/>
            <w:rFonts w:cs="Times New Roman"/>
          </w:rPr>
          <w:t xml:space="preserve"> </w:t>
        </w:r>
        <w:r>
          <w:rPr>
            <w:rStyle w:val="afb"/>
            <w:rFonts w:cs="Times New Roman"/>
          </w:rPr>
          <w:t>系统推进生态修复治理</w:t>
        </w:r>
        <w:r>
          <w:rPr>
            <w:rFonts w:cs="Times New Roman"/>
          </w:rPr>
          <w:tab/>
        </w:r>
        <w:r>
          <w:rPr>
            <w:rFonts w:cs="Times New Roman"/>
          </w:rPr>
          <w:fldChar w:fldCharType="begin"/>
        </w:r>
        <w:r>
          <w:rPr>
            <w:rFonts w:cs="Times New Roman"/>
          </w:rPr>
          <w:instrText xml:space="preserve"> PAGEREF _Toc169190346 \h </w:instrText>
        </w:r>
        <w:r>
          <w:rPr>
            <w:rFonts w:cs="Times New Roman"/>
          </w:rPr>
        </w:r>
        <w:r>
          <w:rPr>
            <w:rFonts w:cs="Times New Roman"/>
          </w:rPr>
          <w:fldChar w:fldCharType="separate"/>
        </w:r>
        <w:r>
          <w:rPr>
            <w:rFonts w:cs="Times New Roman"/>
          </w:rPr>
          <w:t>43</w:t>
        </w:r>
        <w:r>
          <w:rPr>
            <w:rFonts w:cs="Times New Roman"/>
          </w:rPr>
          <w:fldChar w:fldCharType="end"/>
        </w:r>
      </w:hyperlink>
    </w:p>
    <w:p w14:paraId="5470BFA9" w14:textId="77777777" w:rsidR="00C23D71" w:rsidRDefault="00000000">
      <w:pPr>
        <w:pStyle w:val="TOC1"/>
        <w:tabs>
          <w:tab w:val="right" w:leader="dot" w:pos="8296"/>
        </w:tabs>
        <w:rPr>
          <w:rFonts w:eastAsiaTheme="minorEastAsia" w:cs="Times New Roman"/>
          <w:bCs w:val="0"/>
          <w:caps w:val="0"/>
          <w:sz w:val="22"/>
          <w:szCs w:val="24"/>
          <w14:ligatures w14:val="standardContextual"/>
        </w:rPr>
      </w:pPr>
      <w:hyperlink w:anchor="_Toc169190347" w:history="1">
        <w:r>
          <w:rPr>
            <w:rStyle w:val="afb"/>
            <w:rFonts w:cs="Times New Roman"/>
          </w:rPr>
          <w:t>第七章</w:t>
        </w:r>
        <w:r>
          <w:rPr>
            <w:rStyle w:val="afb"/>
            <w:rFonts w:cs="Times New Roman"/>
          </w:rPr>
          <w:t xml:space="preserve">  </w:t>
        </w:r>
        <w:r>
          <w:rPr>
            <w:rStyle w:val="afb"/>
            <w:rFonts w:cs="Times New Roman"/>
          </w:rPr>
          <w:t>集聚城镇发展空间，支撑新型城镇化</w:t>
        </w:r>
        <w:r>
          <w:rPr>
            <w:rFonts w:cs="Times New Roman"/>
          </w:rPr>
          <w:tab/>
        </w:r>
        <w:r>
          <w:rPr>
            <w:rFonts w:cs="Times New Roman"/>
          </w:rPr>
          <w:fldChar w:fldCharType="begin"/>
        </w:r>
        <w:r>
          <w:rPr>
            <w:rFonts w:cs="Times New Roman"/>
          </w:rPr>
          <w:instrText xml:space="preserve"> PAGEREF _Toc169190347 \h </w:instrText>
        </w:r>
        <w:r>
          <w:rPr>
            <w:rFonts w:cs="Times New Roman"/>
          </w:rPr>
        </w:r>
        <w:r>
          <w:rPr>
            <w:rFonts w:cs="Times New Roman"/>
          </w:rPr>
          <w:fldChar w:fldCharType="separate"/>
        </w:r>
        <w:r>
          <w:rPr>
            <w:rFonts w:cs="Times New Roman"/>
          </w:rPr>
          <w:t>46</w:t>
        </w:r>
        <w:r>
          <w:rPr>
            <w:rFonts w:cs="Times New Roman"/>
          </w:rPr>
          <w:fldChar w:fldCharType="end"/>
        </w:r>
      </w:hyperlink>
    </w:p>
    <w:p w14:paraId="04759329"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48" w:history="1">
        <w:r>
          <w:rPr>
            <w:rStyle w:val="afb"/>
            <w:rFonts w:cs="Times New Roman"/>
          </w:rPr>
          <w:t>第一节</w:t>
        </w:r>
        <w:r>
          <w:rPr>
            <w:rStyle w:val="afb"/>
            <w:rFonts w:cs="Times New Roman"/>
          </w:rPr>
          <w:t xml:space="preserve"> </w:t>
        </w:r>
        <w:r>
          <w:rPr>
            <w:rStyle w:val="afb"/>
            <w:rFonts w:cs="Times New Roman"/>
          </w:rPr>
          <w:t>优化城镇体系和空间格局</w:t>
        </w:r>
        <w:r>
          <w:rPr>
            <w:rFonts w:cs="Times New Roman"/>
          </w:rPr>
          <w:tab/>
        </w:r>
        <w:r>
          <w:rPr>
            <w:rFonts w:cs="Times New Roman"/>
          </w:rPr>
          <w:fldChar w:fldCharType="begin"/>
        </w:r>
        <w:r>
          <w:rPr>
            <w:rFonts w:cs="Times New Roman"/>
          </w:rPr>
          <w:instrText xml:space="preserve"> PAGEREF _Toc169190348 \h </w:instrText>
        </w:r>
        <w:r>
          <w:rPr>
            <w:rFonts w:cs="Times New Roman"/>
          </w:rPr>
        </w:r>
        <w:r>
          <w:rPr>
            <w:rFonts w:cs="Times New Roman"/>
          </w:rPr>
          <w:fldChar w:fldCharType="separate"/>
        </w:r>
        <w:r>
          <w:rPr>
            <w:rFonts w:cs="Times New Roman"/>
          </w:rPr>
          <w:t>46</w:t>
        </w:r>
        <w:r>
          <w:rPr>
            <w:rFonts w:cs="Times New Roman"/>
          </w:rPr>
          <w:fldChar w:fldCharType="end"/>
        </w:r>
      </w:hyperlink>
    </w:p>
    <w:p w14:paraId="2D9B3A6D"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49" w:history="1">
        <w:r>
          <w:rPr>
            <w:rStyle w:val="afb"/>
            <w:rFonts w:cs="Times New Roman"/>
          </w:rPr>
          <w:t>第二节</w:t>
        </w:r>
        <w:r>
          <w:rPr>
            <w:rStyle w:val="afb"/>
            <w:rFonts w:cs="Times New Roman"/>
          </w:rPr>
          <w:t xml:space="preserve"> </w:t>
        </w:r>
        <w:r>
          <w:rPr>
            <w:rStyle w:val="afb"/>
            <w:rFonts w:cs="Times New Roman"/>
          </w:rPr>
          <w:t>推动产业和创新空间集聚高效</w:t>
        </w:r>
        <w:r>
          <w:rPr>
            <w:rFonts w:cs="Times New Roman"/>
          </w:rPr>
          <w:tab/>
        </w:r>
        <w:r>
          <w:rPr>
            <w:rFonts w:cs="Times New Roman"/>
          </w:rPr>
          <w:fldChar w:fldCharType="begin"/>
        </w:r>
        <w:r>
          <w:rPr>
            <w:rFonts w:cs="Times New Roman"/>
          </w:rPr>
          <w:instrText xml:space="preserve"> PAGEREF _Toc169190349 \h </w:instrText>
        </w:r>
        <w:r>
          <w:rPr>
            <w:rFonts w:cs="Times New Roman"/>
          </w:rPr>
        </w:r>
        <w:r>
          <w:rPr>
            <w:rFonts w:cs="Times New Roman"/>
          </w:rPr>
          <w:fldChar w:fldCharType="separate"/>
        </w:r>
        <w:r>
          <w:rPr>
            <w:rFonts w:cs="Times New Roman"/>
          </w:rPr>
          <w:t>50</w:t>
        </w:r>
        <w:r>
          <w:rPr>
            <w:rFonts w:cs="Times New Roman"/>
          </w:rPr>
          <w:fldChar w:fldCharType="end"/>
        </w:r>
      </w:hyperlink>
    </w:p>
    <w:p w14:paraId="371D39B8"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50" w:history="1">
        <w:r>
          <w:rPr>
            <w:rStyle w:val="afb"/>
            <w:rFonts w:cs="Times New Roman"/>
          </w:rPr>
          <w:t>第三节</w:t>
        </w:r>
        <w:r>
          <w:rPr>
            <w:rStyle w:val="afb"/>
            <w:rFonts w:cs="Times New Roman"/>
          </w:rPr>
          <w:t xml:space="preserve"> </w:t>
        </w:r>
        <w:r>
          <w:rPr>
            <w:rStyle w:val="afb"/>
            <w:rFonts w:cs="Times New Roman"/>
          </w:rPr>
          <w:t>完善城乡公共服务设施体系</w:t>
        </w:r>
        <w:r>
          <w:rPr>
            <w:rFonts w:cs="Times New Roman"/>
          </w:rPr>
          <w:tab/>
        </w:r>
        <w:r>
          <w:rPr>
            <w:rFonts w:cs="Times New Roman"/>
          </w:rPr>
          <w:fldChar w:fldCharType="begin"/>
        </w:r>
        <w:r>
          <w:rPr>
            <w:rFonts w:cs="Times New Roman"/>
          </w:rPr>
          <w:instrText xml:space="preserve"> PAGEREF _Toc169190350 \h </w:instrText>
        </w:r>
        <w:r>
          <w:rPr>
            <w:rFonts w:cs="Times New Roman"/>
          </w:rPr>
        </w:r>
        <w:r>
          <w:rPr>
            <w:rFonts w:cs="Times New Roman"/>
          </w:rPr>
          <w:fldChar w:fldCharType="separate"/>
        </w:r>
        <w:r>
          <w:rPr>
            <w:rFonts w:cs="Times New Roman"/>
          </w:rPr>
          <w:t>51</w:t>
        </w:r>
        <w:r>
          <w:rPr>
            <w:rFonts w:cs="Times New Roman"/>
          </w:rPr>
          <w:fldChar w:fldCharType="end"/>
        </w:r>
      </w:hyperlink>
    </w:p>
    <w:p w14:paraId="773C24AD" w14:textId="77777777" w:rsidR="00C23D71" w:rsidRDefault="00000000">
      <w:pPr>
        <w:pStyle w:val="TOC1"/>
        <w:tabs>
          <w:tab w:val="right" w:leader="dot" w:pos="8296"/>
        </w:tabs>
        <w:rPr>
          <w:rFonts w:eastAsiaTheme="minorEastAsia" w:cs="Times New Roman"/>
          <w:bCs w:val="0"/>
          <w:caps w:val="0"/>
          <w:sz w:val="22"/>
          <w:szCs w:val="24"/>
          <w14:ligatures w14:val="standardContextual"/>
        </w:rPr>
      </w:pPr>
      <w:hyperlink w:anchor="_Toc169190351" w:history="1">
        <w:r>
          <w:rPr>
            <w:rStyle w:val="afb"/>
            <w:rFonts w:cs="Times New Roman"/>
          </w:rPr>
          <w:t>第八章</w:t>
        </w:r>
        <w:r>
          <w:rPr>
            <w:rStyle w:val="afb"/>
            <w:rFonts w:cs="Times New Roman"/>
          </w:rPr>
          <w:t xml:space="preserve">  </w:t>
        </w:r>
        <w:r>
          <w:rPr>
            <w:rStyle w:val="afb"/>
            <w:rFonts w:cs="Times New Roman"/>
          </w:rPr>
          <w:t>优化中心城区布局，塑造宜居城市</w:t>
        </w:r>
        <w:r>
          <w:rPr>
            <w:rFonts w:cs="Times New Roman"/>
          </w:rPr>
          <w:tab/>
        </w:r>
        <w:r>
          <w:rPr>
            <w:rFonts w:cs="Times New Roman"/>
          </w:rPr>
          <w:fldChar w:fldCharType="begin"/>
        </w:r>
        <w:r>
          <w:rPr>
            <w:rFonts w:cs="Times New Roman"/>
          </w:rPr>
          <w:instrText xml:space="preserve"> PAGEREF _Toc169190351 \h </w:instrText>
        </w:r>
        <w:r>
          <w:rPr>
            <w:rFonts w:cs="Times New Roman"/>
          </w:rPr>
        </w:r>
        <w:r>
          <w:rPr>
            <w:rFonts w:cs="Times New Roman"/>
          </w:rPr>
          <w:fldChar w:fldCharType="separate"/>
        </w:r>
        <w:r>
          <w:rPr>
            <w:rFonts w:cs="Times New Roman"/>
          </w:rPr>
          <w:t>56</w:t>
        </w:r>
        <w:r>
          <w:rPr>
            <w:rFonts w:cs="Times New Roman"/>
          </w:rPr>
          <w:fldChar w:fldCharType="end"/>
        </w:r>
      </w:hyperlink>
    </w:p>
    <w:p w14:paraId="59580312"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52" w:history="1">
        <w:r>
          <w:rPr>
            <w:rStyle w:val="afb"/>
            <w:rFonts w:cs="Times New Roman"/>
          </w:rPr>
          <w:t>第一节</w:t>
        </w:r>
        <w:r>
          <w:rPr>
            <w:rStyle w:val="afb"/>
            <w:rFonts w:cs="Times New Roman"/>
          </w:rPr>
          <w:t xml:space="preserve"> </w:t>
        </w:r>
        <w:r>
          <w:rPr>
            <w:rStyle w:val="afb"/>
            <w:rFonts w:cs="Times New Roman"/>
          </w:rPr>
          <w:t>规模范围与发展方向</w:t>
        </w:r>
        <w:r>
          <w:rPr>
            <w:rFonts w:cs="Times New Roman"/>
          </w:rPr>
          <w:tab/>
        </w:r>
        <w:r>
          <w:rPr>
            <w:rFonts w:cs="Times New Roman"/>
          </w:rPr>
          <w:fldChar w:fldCharType="begin"/>
        </w:r>
        <w:r>
          <w:rPr>
            <w:rFonts w:cs="Times New Roman"/>
          </w:rPr>
          <w:instrText xml:space="preserve"> PAGEREF _Toc169190352 \h </w:instrText>
        </w:r>
        <w:r>
          <w:rPr>
            <w:rFonts w:cs="Times New Roman"/>
          </w:rPr>
        </w:r>
        <w:r>
          <w:rPr>
            <w:rFonts w:cs="Times New Roman"/>
          </w:rPr>
          <w:fldChar w:fldCharType="separate"/>
        </w:r>
        <w:r>
          <w:rPr>
            <w:rFonts w:cs="Times New Roman"/>
          </w:rPr>
          <w:t>56</w:t>
        </w:r>
        <w:r>
          <w:rPr>
            <w:rFonts w:cs="Times New Roman"/>
          </w:rPr>
          <w:fldChar w:fldCharType="end"/>
        </w:r>
      </w:hyperlink>
    </w:p>
    <w:p w14:paraId="207ABE0E"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53" w:history="1">
        <w:r>
          <w:rPr>
            <w:rStyle w:val="afb"/>
            <w:rFonts w:cs="Times New Roman"/>
          </w:rPr>
          <w:t>第二节</w:t>
        </w:r>
        <w:r>
          <w:rPr>
            <w:rStyle w:val="afb"/>
            <w:rFonts w:cs="Times New Roman"/>
          </w:rPr>
          <w:t xml:space="preserve"> </w:t>
        </w:r>
        <w:r>
          <w:rPr>
            <w:rStyle w:val="afb"/>
            <w:rFonts w:cs="Times New Roman"/>
          </w:rPr>
          <w:t>优化中心城区空间和用地结构</w:t>
        </w:r>
        <w:r>
          <w:rPr>
            <w:rFonts w:cs="Times New Roman"/>
          </w:rPr>
          <w:tab/>
        </w:r>
        <w:r>
          <w:rPr>
            <w:rFonts w:cs="Times New Roman"/>
          </w:rPr>
          <w:fldChar w:fldCharType="begin"/>
        </w:r>
        <w:r>
          <w:rPr>
            <w:rFonts w:cs="Times New Roman"/>
          </w:rPr>
          <w:instrText xml:space="preserve"> PAGEREF _Toc169190353 \h </w:instrText>
        </w:r>
        <w:r>
          <w:rPr>
            <w:rFonts w:cs="Times New Roman"/>
          </w:rPr>
        </w:r>
        <w:r>
          <w:rPr>
            <w:rFonts w:cs="Times New Roman"/>
          </w:rPr>
          <w:fldChar w:fldCharType="separate"/>
        </w:r>
        <w:r>
          <w:rPr>
            <w:rFonts w:cs="Times New Roman"/>
          </w:rPr>
          <w:t>57</w:t>
        </w:r>
        <w:r>
          <w:rPr>
            <w:rFonts w:cs="Times New Roman"/>
          </w:rPr>
          <w:fldChar w:fldCharType="end"/>
        </w:r>
      </w:hyperlink>
    </w:p>
    <w:p w14:paraId="1FD9E3DF"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54" w:history="1">
        <w:r>
          <w:rPr>
            <w:rStyle w:val="afb"/>
            <w:rFonts w:cs="Times New Roman"/>
          </w:rPr>
          <w:t>第三节</w:t>
        </w:r>
        <w:r>
          <w:rPr>
            <w:rStyle w:val="afb"/>
            <w:rFonts w:cs="Times New Roman"/>
          </w:rPr>
          <w:t xml:space="preserve"> </w:t>
        </w:r>
        <w:r>
          <w:rPr>
            <w:rStyle w:val="afb"/>
            <w:rFonts w:cs="Times New Roman"/>
          </w:rPr>
          <w:t>保障住房多元化供给</w:t>
        </w:r>
        <w:r>
          <w:rPr>
            <w:rFonts w:cs="Times New Roman"/>
          </w:rPr>
          <w:tab/>
        </w:r>
        <w:r>
          <w:rPr>
            <w:rFonts w:cs="Times New Roman"/>
          </w:rPr>
          <w:fldChar w:fldCharType="begin"/>
        </w:r>
        <w:r>
          <w:rPr>
            <w:rFonts w:cs="Times New Roman"/>
          </w:rPr>
          <w:instrText xml:space="preserve"> PAGEREF _Toc169190354 \h </w:instrText>
        </w:r>
        <w:r>
          <w:rPr>
            <w:rFonts w:cs="Times New Roman"/>
          </w:rPr>
        </w:r>
        <w:r>
          <w:rPr>
            <w:rFonts w:cs="Times New Roman"/>
          </w:rPr>
          <w:fldChar w:fldCharType="separate"/>
        </w:r>
        <w:r>
          <w:rPr>
            <w:rFonts w:cs="Times New Roman"/>
          </w:rPr>
          <w:t>59</w:t>
        </w:r>
        <w:r>
          <w:rPr>
            <w:rFonts w:cs="Times New Roman"/>
          </w:rPr>
          <w:fldChar w:fldCharType="end"/>
        </w:r>
      </w:hyperlink>
    </w:p>
    <w:p w14:paraId="0507B21D"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55" w:history="1">
        <w:r>
          <w:rPr>
            <w:rStyle w:val="afb"/>
            <w:rFonts w:cs="Times New Roman"/>
          </w:rPr>
          <w:t>第四节</w:t>
        </w:r>
        <w:r>
          <w:rPr>
            <w:rStyle w:val="afb"/>
            <w:rFonts w:cs="Times New Roman"/>
          </w:rPr>
          <w:t xml:space="preserve"> </w:t>
        </w:r>
        <w:r>
          <w:rPr>
            <w:rStyle w:val="afb"/>
            <w:rFonts w:cs="Times New Roman"/>
          </w:rPr>
          <w:t>完善公共服务设施布局</w:t>
        </w:r>
        <w:r>
          <w:rPr>
            <w:rFonts w:cs="Times New Roman"/>
          </w:rPr>
          <w:tab/>
        </w:r>
        <w:r>
          <w:rPr>
            <w:rFonts w:cs="Times New Roman"/>
          </w:rPr>
          <w:fldChar w:fldCharType="begin"/>
        </w:r>
        <w:r>
          <w:rPr>
            <w:rFonts w:cs="Times New Roman"/>
          </w:rPr>
          <w:instrText xml:space="preserve"> PAGEREF _Toc169190355 \h </w:instrText>
        </w:r>
        <w:r>
          <w:rPr>
            <w:rFonts w:cs="Times New Roman"/>
          </w:rPr>
        </w:r>
        <w:r>
          <w:rPr>
            <w:rFonts w:cs="Times New Roman"/>
          </w:rPr>
          <w:fldChar w:fldCharType="separate"/>
        </w:r>
        <w:r>
          <w:rPr>
            <w:rFonts w:cs="Times New Roman"/>
          </w:rPr>
          <w:t>60</w:t>
        </w:r>
        <w:r>
          <w:rPr>
            <w:rFonts w:cs="Times New Roman"/>
          </w:rPr>
          <w:fldChar w:fldCharType="end"/>
        </w:r>
      </w:hyperlink>
    </w:p>
    <w:p w14:paraId="1348BCAF"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56" w:history="1">
        <w:r>
          <w:rPr>
            <w:rStyle w:val="afb"/>
            <w:rFonts w:cs="Times New Roman"/>
          </w:rPr>
          <w:t>第五节</w:t>
        </w:r>
        <w:r>
          <w:rPr>
            <w:rStyle w:val="afb"/>
            <w:rFonts w:cs="Times New Roman"/>
          </w:rPr>
          <w:t xml:space="preserve"> </w:t>
        </w:r>
        <w:r>
          <w:rPr>
            <w:rStyle w:val="afb"/>
            <w:rFonts w:cs="Times New Roman"/>
          </w:rPr>
          <w:t>提升蓝绿系统与开敞空间</w:t>
        </w:r>
        <w:r>
          <w:rPr>
            <w:rFonts w:cs="Times New Roman"/>
          </w:rPr>
          <w:tab/>
        </w:r>
        <w:r>
          <w:rPr>
            <w:rFonts w:cs="Times New Roman"/>
          </w:rPr>
          <w:fldChar w:fldCharType="begin"/>
        </w:r>
        <w:r>
          <w:rPr>
            <w:rFonts w:cs="Times New Roman"/>
          </w:rPr>
          <w:instrText xml:space="preserve"> PAGEREF _Toc169190356 \h </w:instrText>
        </w:r>
        <w:r>
          <w:rPr>
            <w:rFonts w:cs="Times New Roman"/>
          </w:rPr>
        </w:r>
        <w:r>
          <w:rPr>
            <w:rFonts w:cs="Times New Roman"/>
          </w:rPr>
          <w:fldChar w:fldCharType="separate"/>
        </w:r>
        <w:r>
          <w:rPr>
            <w:rFonts w:cs="Times New Roman"/>
          </w:rPr>
          <w:t>62</w:t>
        </w:r>
        <w:r>
          <w:rPr>
            <w:rFonts w:cs="Times New Roman"/>
          </w:rPr>
          <w:fldChar w:fldCharType="end"/>
        </w:r>
      </w:hyperlink>
    </w:p>
    <w:p w14:paraId="687B3740"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57" w:history="1">
        <w:r>
          <w:rPr>
            <w:rStyle w:val="afb"/>
            <w:rFonts w:cs="Times New Roman"/>
          </w:rPr>
          <w:t>第六节</w:t>
        </w:r>
        <w:r>
          <w:rPr>
            <w:rStyle w:val="afb"/>
            <w:rFonts w:cs="Times New Roman"/>
          </w:rPr>
          <w:t xml:space="preserve"> </w:t>
        </w:r>
        <w:r>
          <w:rPr>
            <w:rStyle w:val="afb"/>
            <w:rFonts w:cs="Times New Roman"/>
          </w:rPr>
          <w:t>加强城市四线管控</w:t>
        </w:r>
        <w:r>
          <w:rPr>
            <w:rFonts w:cs="Times New Roman"/>
          </w:rPr>
          <w:tab/>
        </w:r>
        <w:r>
          <w:rPr>
            <w:rFonts w:cs="Times New Roman"/>
          </w:rPr>
          <w:fldChar w:fldCharType="begin"/>
        </w:r>
        <w:r>
          <w:rPr>
            <w:rFonts w:cs="Times New Roman"/>
          </w:rPr>
          <w:instrText xml:space="preserve"> PAGEREF _Toc169190357 \h </w:instrText>
        </w:r>
        <w:r>
          <w:rPr>
            <w:rFonts w:cs="Times New Roman"/>
          </w:rPr>
        </w:r>
        <w:r>
          <w:rPr>
            <w:rFonts w:cs="Times New Roman"/>
          </w:rPr>
          <w:fldChar w:fldCharType="separate"/>
        </w:r>
        <w:r>
          <w:rPr>
            <w:rFonts w:cs="Times New Roman"/>
          </w:rPr>
          <w:t>63</w:t>
        </w:r>
        <w:r>
          <w:rPr>
            <w:rFonts w:cs="Times New Roman"/>
          </w:rPr>
          <w:fldChar w:fldCharType="end"/>
        </w:r>
      </w:hyperlink>
    </w:p>
    <w:p w14:paraId="5A037C7F"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58" w:history="1">
        <w:r>
          <w:rPr>
            <w:rStyle w:val="afb"/>
            <w:rFonts w:cs="Times New Roman"/>
          </w:rPr>
          <w:t>第七节</w:t>
        </w:r>
        <w:r>
          <w:rPr>
            <w:rStyle w:val="afb"/>
            <w:rFonts w:cs="Times New Roman"/>
          </w:rPr>
          <w:t xml:space="preserve"> </w:t>
        </w:r>
        <w:r>
          <w:rPr>
            <w:rStyle w:val="afb"/>
            <w:rFonts w:cs="Times New Roman"/>
          </w:rPr>
          <w:t>强化中心城区城市设计引导</w:t>
        </w:r>
        <w:r>
          <w:rPr>
            <w:rFonts w:cs="Times New Roman"/>
          </w:rPr>
          <w:tab/>
        </w:r>
        <w:r>
          <w:rPr>
            <w:rFonts w:cs="Times New Roman"/>
          </w:rPr>
          <w:fldChar w:fldCharType="begin"/>
        </w:r>
        <w:r>
          <w:rPr>
            <w:rFonts w:cs="Times New Roman"/>
          </w:rPr>
          <w:instrText xml:space="preserve"> PAGEREF _Toc169190358 \h </w:instrText>
        </w:r>
        <w:r>
          <w:rPr>
            <w:rFonts w:cs="Times New Roman"/>
          </w:rPr>
        </w:r>
        <w:r>
          <w:rPr>
            <w:rFonts w:cs="Times New Roman"/>
          </w:rPr>
          <w:fldChar w:fldCharType="separate"/>
        </w:r>
        <w:r>
          <w:rPr>
            <w:rFonts w:cs="Times New Roman"/>
          </w:rPr>
          <w:t>65</w:t>
        </w:r>
        <w:r>
          <w:rPr>
            <w:rFonts w:cs="Times New Roman"/>
          </w:rPr>
          <w:fldChar w:fldCharType="end"/>
        </w:r>
      </w:hyperlink>
    </w:p>
    <w:p w14:paraId="52CC03B4"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59" w:history="1">
        <w:r>
          <w:rPr>
            <w:rStyle w:val="afb"/>
            <w:rFonts w:cs="Times New Roman"/>
          </w:rPr>
          <w:t>第八节</w:t>
        </w:r>
        <w:r>
          <w:rPr>
            <w:rStyle w:val="afb"/>
            <w:rFonts w:cs="Times New Roman"/>
          </w:rPr>
          <w:t xml:space="preserve"> </w:t>
        </w:r>
        <w:r>
          <w:rPr>
            <w:rStyle w:val="afb"/>
            <w:rFonts w:cs="Times New Roman"/>
          </w:rPr>
          <w:t>有序推进城市更新</w:t>
        </w:r>
        <w:r>
          <w:rPr>
            <w:rFonts w:cs="Times New Roman"/>
          </w:rPr>
          <w:tab/>
        </w:r>
        <w:r>
          <w:rPr>
            <w:rFonts w:cs="Times New Roman"/>
          </w:rPr>
          <w:fldChar w:fldCharType="begin"/>
        </w:r>
        <w:r>
          <w:rPr>
            <w:rFonts w:cs="Times New Roman"/>
          </w:rPr>
          <w:instrText xml:space="preserve"> PAGEREF _Toc169190359 \h </w:instrText>
        </w:r>
        <w:r>
          <w:rPr>
            <w:rFonts w:cs="Times New Roman"/>
          </w:rPr>
        </w:r>
        <w:r>
          <w:rPr>
            <w:rFonts w:cs="Times New Roman"/>
          </w:rPr>
          <w:fldChar w:fldCharType="separate"/>
        </w:r>
        <w:r>
          <w:rPr>
            <w:rFonts w:cs="Times New Roman"/>
          </w:rPr>
          <w:t>67</w:t>
        </w:r>
        <w:r>
          <w:rPr>
            <w:rFonts w:cs="Times New Roman"/>
          </w:rPr>
          <w:fldChar w:fldCharType="end"/>
        </w:r>
      </w:hyperlink>
    </w:p>
    <w:p w14:paraId="77B6FBFC"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60" w:history="1">
        <w:r>
          <w:rPr>
            <w:rStyle w:val="afb"/>
            <w:rFonts w:cs="Times New Roman"/>
          </w:rPr>
          <w:t>第九节</w:t>
        </w:r>
        <w:r>
          <w:rPr>
            <w:rStyle w:val="afb"/>
            <w:rFonts w:cs="Times New Roman"/>
          </w:rPr>
          <w:t xml:space="preserve"> </w:t>
        </w:r>
        <w:r>
          <w:rPr>
            <w:rStyle w:val="afb"/>
            <w:rFonts w:cs="Times New Roman"/>
          </w:rPr>
          <w:t>统筹地上地下空间利用</w:t>
        </w:r>
        <w:r>
          <w:rPr>
            <w:rFonts w:cs="Times New Roman"/>
          </w:rPr>
          <w:tab/>
        </w:r>
        <w:r>
          <w:rPr>
            <w:rFonts w:cs="Times New Roman"/>
          </w:rPr>
          <w:fldChar w:fldCharType="begin"/>
        </w:r>
        <w:r>
          <w:rPr>
            <w:rFonts w:cs="Times New Roman"/>
          </w:rPr>
          <w:instrText xml:space="preserve"> PAGEREF _Toc169190360 \h </w:instrText>
        </w:r>
        <w:r>
          <w:rPr>
            <w:rFonts w:cs="Times New Roman"/>
          </w:rPr>
        </w:r>
        <w:r>
          <w:rPr>
            <w:rFonts w:cs="Times New Roman"/>
          </w:rPr>
          <w:fldChar w:fldCharType="separate"/>
        </w:r>
        <w:r>
          <w:rPr>
            <w:rFonts w:cs="Times New Roman"/>
          </w:rPr>
          <w:t>69</w:t>
        </w:r>
        <w:r>
          <w:rPr>
            <w:rFonts w:cs="Times New Roman"/>
          </w:rPr>
          <w:fldChar w:fldCharType="end"/>
        </w:r>
      </w:hyperlink>
    </w:p>
    <w:p w14:paraId="41EDEC75" w14:textId="77777777" w:rsidR="00C23D71" w:rsidRDefault="00000000">
      <w:pPr>
        <w:pStyle w:val="TOC1"/>
        <w:tabs>
          <w:tab w:val="right" w:leader="dot" w:pos="8296"/>
        </w:tabs>
        <w:rPr>
          <w:rFonts w:eastAsiaTheme="minorEastAsia" w:cs="Times New Roman"/>
          <w:bCs w:val="0"/>
          <w:caps w:val="0"/>
          <w:sz w:val="22"/>
          <w:szCs w:val="24"/>
          <w14:ligatures w14:val="standardContextual"/>
        </w:rPr>
      </w:pPr>
      <w:hyperlink w:anchor="_Toc169190361" w:history="1">
        <w:r>
          <w:rPr>
            <w:rStyle w:val="afb"/>
            <w:rFonts w:cs="Times New Roman"/>
          </w:rPr>
          <w:t>第九章</w:t>
        </w:r>
        <w:r>
          <w:rPr>
            <w:rStyle w:val="afb"/>
            <w:rFonts w:cs="Times New Roman"/>
          </w:rPr>
          <w:t xml:space="preserve">  </w:t>
        </w:r>
        <w:r>
          <w:rPr>
            <w:rStyle w:val="afb"/>
            <w:rFonts w:cs="Times New Roman"/>
          </w:rPr>
          <w:t>保护传承历史文化，塑造山水城市特色风貌</w:t>
        </w:r>
        <w:r>
          <w:rPr>
            <w:rFonts w:cs="Times New Roman"/>
          </w:rPr>
          <w:tab/>
        </w:r>
        <w:r>
          <w:rPr>
            <w:rFonts w:cs="Times New Roman"/>
          </w:rPr>
          <w:fldChar w:fldCharType="begin"/>
        </w:r>
        <w:r>
          <w:rPr>
            <w:rFonts w:cs="Times New Roman"/>
          </w:rPr>
          <w:instrText xml:space="preserve"> PAGEREF _Toc169190361 \h </w:instrText>
        </w:r>
        <w:r>
          <w:rPr>
            <w:rFonts w:cs="Times New Roman"/>
          </w:rPr>
        </w:r>
        <w:r>
          <w:rPr>
            <w:rFonts w:cs="Times New Roman"/>
          </w:rPr>
          <w:fldChar w:fldCharType="separate"/>
        </w:r>
        <w:r>
          <w:rPr>
            <w:rFonts w:cs="Times New Roman"/>
          </w:rPr>
          <w:t>72</w:t>
        </w:r>
        <w:r>
          <w:rPr>
            <w:rFonts w:cs="Times New Roman"/>
          </w:rPr>
          <w:fldChar w:fldCharType="end"/>
        </w:r>
      </w:hyperlink>
    </w:p>
    <w:p w14:paraId="5F950C5C"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62" w:history="1">
        <w:r>
          <w:rPr>
            <w:rStyle w:val="afb"/>
            <w:rFonts w:cs="Times New Roman"/>
          </w:rPr>
          <w:t>第一节</w:t>
        </w:r>
        <w:r>
          <w:rPr>
            <w:rStyle w:val="afb"/>
            <w:rFonts w:cs="Times New Roman"/>
          </w:rPr>
          <w:t xml:space="preserve"> </w:t>
        </w:r>
        <w:r>
          <w:rPr>
            <w:rStyle w:val="afb"/>
            <w:rFonts w:cs="Times New Roman"/>
          </w:rPr>
          <w:t>系统保护历史文化资源</w:t>
        </w:r>
        <w:r>
          <w:rPr>
            <w:rFonts w:cs="Times New Roman"/>
          </w:rPr>
          <w:tab/>
        </w:r>
        <w:r>
          <w:rPr>
            <w:rFonts w:cs="Times New Roman"/>
          </w:rPr>
          <w:fldChar w:fldCharType="begin"/>
        </w:r>
        <w:r>
          <w:rPr>
            <w:rFonts w:cs="Times New Roman"/>
          </w:rPr>
          <w:instrText xml:space="preserve"> PAGEREF _Toc169190362 \h </w:instrText>
        </w:r>
        <w:r>
          <w:rPr>
            <w:rFonts w:cs="Times New Roman"/>
          </w:rPr>
        </w:r>
        <w:r>
          <w:rPr>
            <w:rFonts w:cs="Times New Roman"/>
          </w:rPr>
          <w:fldChar w:fldCharType="separate"/>
        </w:r>
        <w:r>
          <w:rPr>
            <w:rFonts w:cs="Times New Roman"/>
          </w:rPr>
          <w:t>72</w:t>
        </w:r>
        <w:r>
          <w:rPr>
            <w:rFonts w:cs="Times New Roman"/>
          </w:rPr>
          <w:fldChar w:fldCharType="end"/>
        </w:r>
      </w:hyperlink>
    </w:p>
    <w:p w14:paraId="740806AD"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63" w:history="1">
        <w:r>
          <w:rPr>
            <w:rStyle w:val="afb"/>
            <w:rFonts w:cs="Times New Roman"/>
          </w:rPr>
          <w:t>第二节</w:t>
        </w:r>
        <w:r>
          <w:rPr>
            <w:rStyle w:val="afb"/>
            <w:rFonts w:cs="Times New Roman"/>
          </w:rPr>
          <w:t xml:space="preserve"> </w:t>
        </w:r>
        <w:r>
          <w:rPr>
            <w:rStyle w:val="afb"/>
            <w:rFonts w:cs="Times New Roman"/>
          </w:rPr>
          <w:t>城乡风貌塑造</w:t>
        </w:r>
        <w:r>
          <w:rPr>
            <w:rFonts w:cs="Times New Roman"/>
          </w:rPr>
          <w:tab/>
        </w:r>
        <w:r>
          <w:rPr>
            <w:rFonts w:cs="Times New Roman"/>
          </w:rPr>
          <w:fldChar w:fldCharType="begin"/>
        </w:r>
        <w:r>
          <w:rPr>
            <w:rFonts w:cs="Times New Roman"/>
          </w:rPr>
          <w:instrText xml:space="preserve"> PAGEREF _Toc169190363 \h </w:instrText>
        </w:r>
        <w:r>
          <w:rPr>
            <w:rFonts w:cs="Times New Roman"/>
          </w:rPr>
        </w:r>
        <w:r>
          <w:rPr>
            <w:rFonts w:cs="Times New Roman"/>
          </w:rPr>
          <w:fldChar w:fldCharType="separate"/>
        </w:r>
        <w:r>
          <w:rPr>
            <w:rFonts w:cs="Times New Roman"/>
          </w:rPr>
          <w:t>75</w:t>
        </w:r>
        <w:r>
          <w:rPr>
            <w:rFonts w:cs="Times New Roman"/>
          </w:rPr>
          <w:fldChar w:fldCharType="end"/>
        </w:r>
      </w:hyperlink>
    </w:p>
    <w:p w14:paraId="72F51235"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64" w:history="1">
        <w:r>
          <w:rPr>
            <w:rStyle w:val="afb"/>
            <w:rFonts w:cs="Times New Roman"/>
          </w:rPr>
          <w:t>第三节</w:t>
        </w:r>
        <w:r>
          <w:rPr>
            <w:rStyle w:val="afb"/>
            <w:rFonts w:cs="Times New Roman"/>
          </w:rPr>
          <w:t xml:space="preserve"> </w:t>
        </w:r>
        <w:r>
          <w:rPr>
            <w:rStyle w:val="afb"/>
            <w:rFonts w:cs="Times New Roman"/>
          </w:rPr>
          <w:t>构建全域旅游发展空间</w:t>
        </w:r>
        <w:r>
          <w:rPr>
            <w:rFonts w:cs="Times New Roman"/>
          </w:rPr>
          <w:tab/>
        </w:r>
        <w:r>
          <w:rPr>
            <w:rFonts w:cs="Times New Roman"/>
          </w:rPr>
          <w:fldChar w:fldCharType="begin"/>
        </w:r>
        <w:r>
          <w:rPr>
            <w:rFonts w:cs="Times New Roman"/>
          </w:rPr>
          <w:instrText xml:space="preserve"> PAGEREF _Toc169190364 \h </w:instrText>
        </w:r>
        <w:r>
          <w:rPr>
            <w:rFonts w:cs="Times New Roman"/>
          </w:rPr>
        </w:r>
        <w:r>
          <w:rPr>
            <w:rFonts w:cs="Times New Roman"/>
          </w:rPr>
          <w:fldChar w:fldCharType="separate"/>
        </w:r>
        <w:r>
          <w:rPr>
            <w:rFonts w:cs="Times New Roman"/>
          </w:rPr>
          <w:t>76</w:t>
        </w:r>
        <w:r>
          <w:rPr>
            <w:rFonts w:cs="Times New Roman"/>
          </w:rPr>
          <w:fldChar w:fldCharType="end"/>
        </w:r>
      </w:hyperlink>
    </w:p>
    <w:p w14:paraId="3EC862BB" w14:textId="77777777" w:rsidR="00C23D71" w:rsidRDefault="00000000">
      <w:pPr>
        <w:pStyle w:val="TOC1"/>
        <w:tabs>
          <w:tab w:val="right" w:leader="dot" w:pos="8296"/>
        </w:tabs>
        <w:rPr>
          <w:rFonts w:eastAsiaTheme="minorEastAsia" w:cs="Times New Roman"/>
          <w:bCs w:val="0"/>
          <w:caps w:val="0"/>
          <w:sz w:val="22"/>
          <w:szCs w:val="24"/>
          <w14:ligatures w14:val="standardContextual"/>
        </w:rPr>
      </w:pPr>
      <w:hyperlink w:anchor="_Toc169190365" w:history="1">
        <w:r>
          <w:rPr>
            <w:rStyle w:val="afb"/>
            <w:rFonts w:cs="Times New Roman"/>
          </w:rPr>
          <w:t>第十章</w:t>
        </w:r>
        <w:r>
          <w:rPr>
            <w:rStyle w:val="afb"/>
            <w:rFonts w:cs="Times New Roman"/>
          </w:rPr>
          <w:t xml:space="preserve"> </w:t>
        </w:r>
        <w:r>
          <w:rPr>
            <w:rStyle w:val="afb"/>
            <w:rFonts w:cs="Times New Roman"/>
          </w:rPr>
          <w:t>完善综合交通和基础设施支撑体系</w:t>
        </w:r>
        <w:r>
          <w:rPr>
            <w:rFonts w:cs="Times New Roman"/>
          </w:rPr>
          <w:tab/>
        </w:r>
        <w:r>
          <w:rPr>
            <w:rFonts w:cs="Times New Roman"/>
          </w:rPr>
          <w:fldChar w:fldCharType="begin"/>
        </w:r>
        <w:r>
          <w:rPr>
            <w:rFonts w:cs="Times New Roman"/>
          </w:rPr>
          <w:instrText xml:space="preserve"> PAGEREF _Toc169190365 \h </w:instrText>
        </w:r>
        <w:r>
          <w:rPr>
            <w:rFonts w:cs="Times New Roman"/>
          </w:rPr>
        </w:r>
        <w:r>
          <w:rPr>
            <w:rFonts w:cs="Times New Roman"/>
          </w:rPr>
          <w:fldChar w:fldCharType="separate"/>
        </w:r>
        <w:r>
          <w:rPr>
            <w:rFonts w:cs="Times New Roman"/>
          </w:rPr>
          <w:t>79</w:t>
        </w:r>
        <w:r>
          <w:rPr>
            <w:rFonts w:cs="Times New Roman"/>
          </w:rPr>
          <w:fldChar w:fldCharType="end"/>
        </w:r>
      </w:hyperlink>
    </w:p>
    <w:p w14:paraId="288073EE"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66" w:history="1">
        <w:r>
          <w:rPr>
            <w:rStyle w:val="afb"/>
            <w:rFonts w:cs="Times New Roman"/>
          </w:rPr>
          <w:t>第一节</w:t>
        </w:r>
        <w:r>
          <w:rPr>
            <w:rStyle w:val="afb"/>
            <w:rFonts w:cs="Times New Roman"/>
          </w:rPr>
          <w:t xml:space="preserve"> </w:t>
        </w:r>
        <w:r>
          <w:rPr>
            <w:rStyle w:val="afb"/>
            <w:rFonts w:cs="Times New Roman"/>
          </w:rPr>
          <w:t>构建全域综合交通网络</w:t>
        </w:r>
        <w:r>
          <w:rPr>
            <w:rFonts w:cs="Times New Roman"/>
          </w:rPr>
          <w:tab/>
        </w:r>
        <w:r>
          <w:rPr>
            <w:rFonts w:cs="Times New Roman"/>
          </w:rPr>
          <w:fldChar w:fldCharType="begin"/>
        </w:r>
        <w:r>
          <w:rPr>
            <w:rFonts w:cs="Times New Roman"/>
          </w:rPr>
          <w:instrText xml:space="preserve"> PAGEREF _Toc169190366 \h </w:instrText>
        </w:r>
        <w:r>
          <w:rPr>
            <w:rFonts w:cs="Times New Roman"/>
          </w:rPr>
        </w:r>
        <w:r>
          <w:rPr>
            <w:rFonts w:cs="Times New Roman"/>
          </w:rPr>
          <w:fldChar w:fldCharType="separate"/>
        </w:r>
        <w:r>
          <w:rPr>
            <w:rFonts w:cs="Times New Roman"/>
          </w:rPr>
          <w:t>79</w:t>
        </w:r>
        <w:r>
          <w:rPr>
            <w:rFonts w:cs="Times New Roman"/>
          </w:rPr>
          <w:fldChar w:fldCharType="end"/>
        </w:r>
      </w:hyperlink>
    </w:p>
    <w:p w14:paraId="62EC3CB0"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67" w:history="1">
        <w:r>
          <w:rPr>
            <w:rStyle w:val="afb"/>
            <w:rFonts w:cs="Times New Roman"/>
          </w:rPr>
          <w:t>第二节</w:t>
        </w:r>
        <w:r>
          <w:rPr>
            <w:rStyle w:val="afb"/>
            <w:rFonts w:cs="Times New Roman"/>
          </w:rPr>
          <w:t xml:space="preserve"> </w:t>
        </w:r>
        <w:r>
          <w:rPr>
            <w:rStyle w:val="afb"/>
            <w:rFonts w:cs="Times New Roman"/>
          </w:rPr>
          <w:t>提升市政和基础设施布局</w:t>
        </w:r>
        <w:r>
          <w:rPr>
            <w:rFonts w:cs="Times New Roman"/>
          </w:rPr>
          <w:tab/>
        </w:r>
        <w:r>
          <w:rPr>
            <w:rFonts w:cs="Times New Roman"/>
          </w:rPr>
          <w:fldChar w:fldCharType="begin"/>
        </w:r>
        <w:r>
          <w:rPr>
            <w:rFonts w:cs="Times New Roman"/>
          </w:rPr>
          <w:instrText xml:space="preserve"> PAGEREF _Toc169190367 \h </w:instrText>
        </w:r>
        <w:r>
          <w:rPr>
            <w:rFonts w:cs="Times New Roman"/>
          </w:rPr>
        </w:r>
        <w:r>
          <w:rPr>
            <w:rFonts w:cs="Times New Roman"/>
          </w:rPr>
          <w:fldChar w:fldCharType="separate"/>
        </w:r>
        <w:r>
          <w:rPr>
            <w:rFonts w:cs="Times New Roman"/>
          </w:rPr>
          <w:t>82</w:t>
        </w:r>
        <w:r>
          <w:rPr>
            <w:rFonts w:cs="Times New Roman"/>
          </w:rPr>
          <w:fldChar w:fldCharType="end"/>
        </w:r>
      </w:hyperlink>
    </w:p>
    <w:p w14:paraId="1BE113DE"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68" w:history="1">
        <w:r>
          <w:rPr>
            <w:rStyle w:val="afb"/>
            <w:rFonts w:cs="Times New Roman"/>
          </w:rPr>
          <w:t>第三节</w:t>
        </w:r>
        <w:r>
          <w:rPr>
            <w:rStyle w:val="afb"/>
            <w:rFonts w:cs="Times New Roman"/>
          </w:rPr>
          <w:t xml:space="preserve"> </w:t>
        </w:r>
        <w:r>
          <w:rPr>
            <w:rStyle w:val="afb"/>
            <w:rFonts w:cs="Times New Roman"/>
          </w:rPr>
          <w:t>安全和综合防灾减灾设施</w:t>
        </w:r>
        <w:r>
          <w:rPr>
            <w:rFonts w:cs="Times New Roman"/>
          </w:rPr>
          <w:tab/>
        </w:r>
        <w:r>
          <w:rPr>
            <w:rFonts w:cs="Times New Roman"/>
          </w:rPr>
          <w:fldChar w:fldCharType="begin"/>
        </w:r>
        <w:r>
          <w:rPr>
            <w:rFonts w:cs="Times New Roman"/>
          </w:rPr>
          <w:instrText xml:space="preserve"> PAGEREF _Toc169190368 \h </w:instrText>
        </w:r>
        <w:r>
          <w:rPr>
            <w:rFonts w:cs="Times New Roman"/>
          </w:rPr>
        </w:r>
        <w:r>
          <w:rPr>
            <w:rFonts w:cs="Times New Roman"/>
          </w:rPr>
          <w:fldChar w:fldCharType="separate"/>
        </w:r>
        <w:r>
          <w:rPr>
            <w:rFonts w:cs="Times New Roman"/>
          </w:rPr>
          <w:t>90</w:t>
        </w:r>
        <w:r>
          <w:rPr>
            <w:rFonts w:cs="Times New Roman"/>
          </w:rPr>
          <w:fldChar w:fldCharType="end"/>
        </w:r>
      </w:hyperlink>
    </w:p>
    <w:p w14:paraId="24C3DCA7" w14:textId="77777777" w:rsidR="00C23D71" w:rsidRDefault="00000000">
      <w:pPr>
        <w:pStyle w:val="TOC1"/>
        <w:tabs>
          <w:tab w:val="right" w:leader="dot" w:pos="8296"/>
        </w:tabs>
        <w:rPr>
          <w:rFonts w:eastAsiaTheme="minorEastAsia" w:cs="Times New Roman"/>
          <w:bCs w:val="0"/>
          <w:caps w:val="0"/>
          <w:sz w:val="22"/>
          <w:szCs w:val="24"/>
          <w14:ligatures w14:val="standardContextual"/>
        </w:rPr>
      </w:pPr>
      <w:hyperlink w:anchor="_Toc169190369" w:history="1">
        <w:r>
          <w:rPr>
            <w:rStyle w:val="afb"/>
            <w:rFonts w:cs="Times New Roman"/>
          </w:rPr>
          <w:t>第十一章</w:t>
        </w:r>
        <w:r>
          <w:rPr>
            <w:rStyle w:val="afb"/>
            <w:rFonts w:cs="Times New Roman"/>
          </w:rPr>
          <w:t xml:space="preserve"> </w:t>
        </w:r>
        <w:r>
          <w:rPr>
            <w:rStyle w:val="afb"/>
            <w:rFonts w:cs="Times New Roman"/>
          </w:rPr>
          <w:t>推动区域协同治理，融入区域发展格局</w:t>
        </w:r>
        <w:r>
          <w:rPr>
            <w:rFonts w:cs="Times New Roman"/>
          </w:rPr>
          <w:tab/>
        </w:r>
        <w:r>
          <w:rPr>
            <w:rFonts w:cs="Times New Roman"/>
          </w:rPr>
          <w:fldChar w:fldCharType="begin"/>
        </w:r>
        <w:r>
          <w:rPr>
            <w:rFonts w:cs="Times New Roman"/>
          </w:rPr>
          <w:instrText xml:space="preserve"> PAGEREF _Toc169190369 \h </w:instrText>
        </w:r>
        <w:r>
          <w:rPr>
            <w:rFonts w:cs="Times New Roman"/>
          </w:rPr>
        </w:r>
        <w:r>
          <w:rPr>
            <w:rFonts w:cs="Times New Roman"/>
          </w:rPr>
          <w:fldChar w:fldCharType="separate"/>
        </w:r>
        <w:r>
          <w:rPr>
            <w:rFonts w:cs="Times New Roman"/>
          </w:rPr>
          <w:t>98</w:t>
        </w:r>
        <w:r>
          <w:rPr>
            <w:rFonts w:cs="Times New Roman"/>
          </w:rPr>
          <w:fldChar w:fldCharType="end"/>
        </w:r>
      </w:hyperlink>
    </w:p>
    <w:p w14:paraId="08F4C491"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70" w:history="1">
        <w:r>
          <w:rPr>
            <w:rStyle w:val="afb"/>
            <w:rFonts w:cs="Times New Roman"/>
          </w:rPr>
          <w:t>第一节</w:t>
        </w:r>
        <w:r>
          <w:rPr>
            <w:rStyle w:val="afb"/>
            <w:rFonts w:cs="Times New Roman"/>
          </w:rPr>
          <w:t xml:space="preserve"> </w:t>
        </w:r>
        <w:r>
          <w:rPr>
            <w:rStyle w:val="afb"/>
            <w:rFonts w:cs="Times New Roman"/>
          </w:rPr>
          <w:t>协同保护治理</w:t>
        </w:r>
        <w:r>
          <w:rPr>
            <w:rFonts w:cs="Times New Roman"/>
          </w:rPr>
          <w:tab/>
        </w:r>
        <w:r>
          <w:rPr>
            <w:rFonts w:cs="Times New Roman"/>
          </w:rPr>
          <w:fldChar w:fldCharType="begin"/>
        </w:r>
        <w:r>
          <w:rPr>
            <w:rFonts w:cs="Times New Roman"/>
          </w:rPr>
          <w:instrText xml:space="preserve"> PAGEREF _Toc169190370 \h </w:instrText>
        </w:r>
        <w:r>
          <w:rPr>
            <w:rFonts w:cs="Times New Roman"/>
          </w:rPr>
        </w:r>
        <w:r>
          <w:rPr>
            <w:rFonts w:cs="Times New Roman"/>
          </w:rPr>
          <w:fldChar w:fldCharType="separate"/>
        </w:r>
        <w:r>
          <w:rPr>
            <w:rFonts w:cs="Times New Roman"/>
          </w:rPr>
          <w:t>98</w:t>
        </w:r>
        <w:r>
          <w:rPr>
            <w:rFonts w:cs="Times New Roman"/>
          </w:rPr>
          <w:fldChar w:fldCharType="end"/>
        </w:r>
      </w:hyperlink>
    </w:p>
    <w:p w14:paraId="3125B69C"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71" w:history="1">
        <w:r>
          <w:rPr>
            <w:rStyle w:val="afb"/>
            <w:rFonts w:cs="Times New Roman"/>
          </w:rPr>
          <w:t>第二节</w:t>
        </w:r>
        <w:r>
          <w:rPr>
            <w:rStyle w:val="afb"/>
            <w:rFonts w:cs="Times New Roman"/>
          </w:rPr>
          <w:t xml:space="preserve"> </w:t>
        </w:r>
        <w:r>
          <w:rPr>
            <w:rStyle w:val="afb"/>
            <w:rFonts w:cs="Times New Roman"/>
          </w:rPr>
          <w:t>协同开放发展</w:t>
        </w:r>
        <w:r>
          <w:rPr>
            <w:rFonts w:cs="Times New Roman"/>
          </w:rPr>
          <w:tab/>
        </w:r>
        <w:r>
          <w:rPr>
            <w:rFonts w:cs="Times New Roman"/>
          </w:rPr>
          <w:fldChar w:fldCharType="begin"/>
        </w:r>
        <w:r>
          <w:rPr>
            <w:rFonts w:cs="Times New Roman"/>
          </w:rPr>
          <w:instrText xml:space="preserve"> PAGEREF _Toc169190371 \h </w:instrText>
        </w:r>
        <w:r>
          <w:rPr>
            <w:rFonts w:cs="Times New Roman"/>
          </w:rPr>
        </w:r>
        <w:r>
          <w:rPr>
            <w:rFonts w:cs="Times New Roman"/>
          </w:rPr>
          <w:fldChar w:fldCharType="separate"/>
        </w:r>
        <w:r>
          <w:rPr>
            <w:rFonts w:cs="Times New Roman"/>
          </w:rPr>
          <w:t>99</w:t>
        </w:r>
        <w:r>
          <w:rPr>
            <w:rFonts w:cs="Times New Roman"/>
          </w:rPr>
          <w:fldChar w:fldCharType="end"/>
        </w:r>
      </w:hyperlink>
    </w:p>
    <w:p w14:paraId="0EDB408A" w14:textId="77777777" w:rsidR="00C23D71" w:rsidRDefault="00000000">
      <w:pPr>
        <w:pStyle w:val="TOC1"/>
        <w:tabs>
          <w:tab w:val="right" w:leader="dot" w:pos="8296"/>
        </w:tabs>
        <w:rPr>
          <w:rFonts w:eastAsiaTheme="minorEastAsia" w:cs="Times New Roman"/>
          <w:bCs w:val="0"/>
          <w:caps w:val="0"/>
          <w:sz w:val="22"/>
          <w:szCs w:val="24"/>
          <w14:ligatures w14:val="standardContextual"/>
        </w:rPr>
      </w:pPr>
      <w:hyperlink w:anchor="_Toc169190372" w:history="1">
        <w:r>
          <w:rPr>
            <w:rStyle w:val="afb"/>
            <w:rFonts w:cs="Times New Roman"/>
          </w:rPr>
          <w:t>第十二章</w:t>
        </w:r>
        <w:r>
          <w:rPr>
            <w:rStyle w:val="afb"/>
            <w:rFonts w:cs="Times New Roman"/>
          </w:rPr>
          <w:t xml:space="preserve"> </w:t>
        </w:r>
        <w:r>
          <w:rPr>
            <w:rStyle w:val="afb"/>
            <w:rFonts w:cs="Times New Roman"/>
          </w:rPr>
          <w:t>加强规划实施保障，推动规划落地实施</w:t>
        </w:r>
        <w:r>
          <w:rPr>
            <w:rFonts w:cs="Times New Roman"/>
          </w:rPr>
          <w:tab/>
        </w:r>
        <w:r>
          <w:rPr>
            <w:rFonts w:cs="Times New Roman"/>
          </w:rPr>
          <w:fldChar w:fldCharType="begin"/>
        </w:r>
        <w:r>
          <w:rPr>
            <w:rFonts w:cs="Times New Roman"/>
          </w:rPr>
          <w:instrText xml:space="preserve"> PAGEREF _Toc169190372 \h </w:instrText>
        </w:r>
        <w:r>
          <w:rPr>
            <w:rFonts w:cs="Times New Roman"/>
          </w:rPr>
        </w:r>
        <w:r>
          <w:rPr>
            <w:rFonts w:cs="Times New Roman"/>
          </w:rPr>
          <w:fldChar w:fldCharType="separate"/>
        </w:r>
        <w:r>
          <w:rPr>
            <w:rFonts w:cs="Times New Roman"/>
          </w:rPr>
          <w:t>103</w:t>
        </w:r>
        <w:r>
          <w:rPr>
            <w:rFonts w:cs="Times New Roman"/>
          </w:rPr>
          <w:fldChar w:fldCharType="end"/>
        </w:r>
      </w:hyperlink>
    </w:p>
    <w:p w14:paraId="0C4794A6"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73" w:history="1">
        <w:r>
          <w:rPr>
            <w:rStyle w:val="afb"/>
            <w:rFonts w:cs="Times New Roman"/>
          </w:rPr>
          <w:t>第一节</w:t>
        </w:r>
        <w:r>
          <w:rPr>
            <w:rStyle w:val="afb"/>
            <w:rFonts w:cs="Times New Roman"/>
          </w:rPr>
          <w:t xml:space="preserve"> </w:t>
        </w:r>
        <w:r>
          <w:rPr>
            <w:rStyle w:val="afb"/>
            <w:rFonts w:cs="Times New Roman"/>
          </w:rPr>
          <w:t>加强党的领导</w:t>
        </w:r>
        <w:r>
          <w:rPr>
            <w:rFonts w:cs="Times New Roman"/>
          </w:rPr>
          <w:tab/>
        </w:r>
        <w:r>
          <w:rPr>
            <w:rFonts w:cs="Times New Roman"/>
          </w:rPr>
          <w:fldChar w:fldCharType="begin"/>
        </w:r>
        <w:r>
          <w:rPr>
            <w:rFonts w:cs="Times New Roman"/>
          </w:rPr>
          <w:instrText xml:space="preserve"> PAGEREF _Toc169190373 \h </w:instrText>
        </w:r>
        <w:r>
          <w:rPr>
            <w:rFonts w:cs="Times New Roman"/>
          </w:rPr>
        </w:r>
        <w:r>
          <w:rPr>
            <w:rFonts w:cs="Times New Roman"/>
          </w:rPr>
          <w:fldChar w:fldCharType="separate"/>
        </w:r>
        <w:r>
          <w:rPr>
            <w:rFonts w:cs="Times New Roman"/>
          </w:rPr>
          <w:t>103</w:t>
        </w:r>
        <w:r>
          <w:rPr>
            <w:rFonts w:cs="Times New Roman"/>
          </w:rPr>
          <w:fldChar w:fldCharType="end"/>
        </w:r>
      </w:hyperlink>
    </w:p>
    <w:p w14:paraId="311E65B8"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74" w:history="1">
        <w:r>
          <w:rPr>
            <w:rStyle w:val="afb"/>
            <w:rFonts w:cs="Times New Roman"/>
          </w:rPr>
          <w:t>第二节</w:t>
        </w:r>
        <w:r>
          <w:rPr>
            <w:rStyle w:val="afb"/>
            <w:rFonts w:cs="Times New Roman"/>
          </w:rPr>
          <w:t xml:space="preserve"> </w:t>
        </w:r>
        <w:r>
          <w:rPr>
            <w:rStyle w:val="afb"/>
            <w:rFonts w:cs="Times New Roman"/>
          </w:rPr>
          <w:t>强化规划传导</w:t>
        </w:r>
        <w:r>
          <w:rPr>
            <w:rFonts w:cs="Times New Roman"/>
          </w:rPr>
          <w:tab/>
        </w:r>
        <w:r>
          <w:rPr>
            <w:rFonts w:cs="Times New Roman"/>
          </w:rPr>
          <w:fldChar w:fldCharType="begin"/>
        </w:r>
        <w:r>
          <w:rPr>
            <w:rFonts w:cs="Times New Roman"/>
          </w:rPr>
          <w:instrText xml:space="preserve"> PAGEREF _Toc169190374 \h </w:instrText>
        </w:r>
        <w:r>
          <w:rPr>
            <w:rFonts w:cs="Times New Roman"/>
          </w:rPr>
        </w:r>
        <w:r>
          <w:rPr>
            <w:rFonts w:cs="Times New Roman"/>
          </w:rPr>
          <w:fldChar w:fldCharType="separate"/>
        </w:r>
        <w:r>
          <w:rPr>
            <w:rFonts w:cs="Times New Roman"/>
          </w:rPr>
          <w:t>104</w:t>
        </w:r>
        <w:r>
          <w:rPr>
            <w:rFonts w:cs="Times New Roman"/>
          </w:rPr>
          <w:fldChar w:fldCharType="end"/>
        </w:r>
      </w:hyperlink>
    </w:p>
    <w:p w14:paraId="76310D45"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75" w:history="1">
        <w:r>
          <w:rPr>
            <w:rStyle w:val="afb"/>
            <w:rFonts w:cs="Times New Roman"/>
          </w:rPr>
          <w:t>第三节</w:t>
        </w:r>
        <w:r>
          <w:rPr>
            <w:rStyle w:val="afb"/>
            <w:rFonts w:cs="Times New Roman"/>
          </w:rPr>
          <w:t xml:space="preserve"> </w:t>
        </w:r>
        <w:r>
          <w:rPr>
            <w:rStyle w:val="afb"/>
            <w:rFonts w:cs="Times New Roman"/>
          </w:rPr>
          <w:t>完善政策制度</w:t>
        </w:r>
        <w:r>
          <w:rPr>
            <w:rFonts w:cs="Times New Roman"/>
          </w:rPr>
          <w:tab/>
        </w:r>
        <w:r>
          <w:rPr>
            <w:rFonts w:cs="Times New Roman"/>
          </w:rPr>
          <w:fldChar w:fldCharType="begin"/>
        </w:r>
        <w:r>
          <w:rPr>
            <w:rFonts w:cs="Times New Roman"/>
          </w:rPr>
          <w:instrText xml:space="preserve"> PAGEREF _Toc169190375 \h </w:instrText>
        </w:r>
        <w:r>
          <w:rPr>
            <w:rFonts w:cs="Times New Roman"/>
          </w:rPr>
        </w:r>
        <w:r>
          <w:rPr>
            <w:rFonts w:cs="Times New Roman"/>
          </w:rPr>
          <w:fldChar w:fldCharType="separate"/>
        </w:r>
        <w:r>
          <w:rPr>
            <w:rFonts w:cs="Times New Roman"/>
          </w:rPr>
          <w:t>108</w:t>
        </w:r>
        <w:r>
          <w:rPr>
            <w:rFonts w:cs="Times New Roman"/>
          </w:rPr>
          <w:fldChar w:fldCharType="end"/>
        </w:r>
      </w:hyperlink>
    </w:p>
    <w:p w14:paraId="52D71091"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76" w:history="1">
        <w:r>
          <w:rPr>
            <w:rStyle w:val="afb"/>
            <w:rFonts w:cs="Times New Roman"/>
          </w:rPr>
          <w:t>第四节</w:t>
        </w:r>
        <w:r>
          <w:rPr>
            <w:rStyle w:val="afb"/>
            <w:rFonts w:cs="Times New Roman"/>
          </w:rPr>
          <w:t xml:space="preserve"> </w:t>
        </w:r>
        <w:r>
          <w:rPr>
            <w:rStyle w:val="afb"/>
            <w:rFonts w:cs="Times New Roman"/>
          </w:rPr>
          <w:t>推进国土空间规划信息化建设</w:t>
        </w:r>
        <w:r>
          <w:rPr>
            <w:rFonts w:cs="Times New Roman"/>
          </w:rPr>
          <w:tab/>
        </w:r>
        <w:r>
          <w:rPr>
            <w:rFonts w:cs="Times New Roman"/>
          </w:rPr>
          <w:fldChar w:fldCharType="begin"/>
        </w:r>
        <w:r>
          <w:rPr>
            <w:rFonts w:cs="Times New Roman"/>
          </w:rPr>
          <w:instrText xml:space="preserve"> PAGEREF _Toc169190376 \h </w:instrText>
        </w:r>
        <w:r>
          <w:rPr>
            <w:rFonts w:cs="Times New Roman"/>
          </w:rPr>
        </w:r>
        <w:r>
          <w:rPr>
            <w:rFonts w:cs="Times New Roman"/>
          </w:rPr>
          <w:fldChar w:fldCharType="separate"/>
        </w:r>
        <w:r>
          <w:rPr>
            <w:rFonts w:cs="Times New Roman"/>
          </w:rPr>
          <w:t>109</w:t>
        </w:r>
        <w:r>
          <w:rPr>
            <w:rFonts w:cs="Times New Roman"/>
          </w:rPr>
          <w:fldChar w:fldCharType="end"/>
        </w:r>
      </w:hyperlink>
    </w:p>
    <w:p w14:paraId="1FA3784C"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77" w:history="1">
        <w:r>
          <w:rPr>
            <w:rStyle w:val="afb"/>
            <w:rFonts w:cs="Times New Roman"/>
          </w:rPr>
          <w:t>第五节</w:t>
        </w:r>
        <w:r>
          <w:rPr>
            <w:rStyle w:val="afb"/>
            <w:rFonts w:cs="Times New Roman"/>
          </w:rPr>
          <w:t xml:space="preserve"> </w:t>
        </w:r>
        <w:r>
          <w:rPr>
            <w:rStyle w:val="afb"/>
            <w:rFonts w:cs="Times New Roman"/>
          </w:rPr>
          <w:t>统筹近期规划实施安排</w:t>
        </w:r>
        <w:r>
          <w:rPr>
            <w:rFonts w:cs="Times New Roman"/>
          </w:rPr>
          <w:tab/>
        </w:r>
        <w:r>
          <w:rPr>
            <w:rFonts w:cs="Times New Roman"/>
          </w:rPr>
          <w:fldChar w:fldCharType="begin"/>
        </w:r>
        <w:r>
          <w:rPr>
            <w:rFonts w:cs="Times New Roman"/>
          </w:rPr>
          <w:instrText xml:space="preserve"> PAGEREF _Toc169190377 \h </w:instrText>
        </w:r>
        <w:r>
          <w:rPr>
            <w:rFonts w:cs="Times New Roman"/>
          </w:rPr>
        </w:r>
        <w:r>
          <w:rPr>
            <w:rFonts w:cs="Times New Roman"/>
          </w:rPr>
          <w:fldChar w:fldCharType="separate"/>
        </w:r>
        <w:r>
          <w:rPr>
            <w:rFonts w:cs="Times New Roman"/>
          </w:rPr>
          <w:t>110</w:t>
        </w:r>
        <w:r>
          <w:rPr>
            <w:rFonts w:cs="Times New Roman"/>
          </w:rPr>
          <w:fldChar w:fldCharType="end"/>
        </w:r>
      </w:hyperlink>
    </w:p>
    <w:p w14:paraId="5D4ACB7B" w14:textId="77777777" w:rsidR="00C23D71" w:rsidRDefault="00000000">
      <w:pPr>
        <w:pStyle w:val="TOC1"/>
        <w:tabs>
          <w:tab w:val="right" w:leader="dot" w:pos="8296"/>
        </w:tabs>
        <w:rPr>
          <w:rFonts w:eastAsiaTheme="minorEastAsia" w:cs="Times New Roman"/>
          <w:bCs w:val="0"/>
          <w:caps w:val="0"/>
          <w:sz w:val="22"/>
          <w:szCs w:val="24"/>
          <w14:ligatures w14:val="standardContextual"/>
        </w:rPr>
      </w:pPr>
      <w:hyperlink w:anchor="_Toc169190378" w:history="1">
        <w:r>
          <w:rPr>
            <w:rStyle w:val="afb"/>
            <w:rFonts w:cs="Times New Roman"/>
          </w:rPr>
          <w:t>附表</w:t>
        </w:r>
        <w:r>
          <w:rPr>
            <w:rFonts w:cs="Times New Roman"/>
          </w:rPr>
          <w:tab/>
        </w:r>
        <w:r>
          <w:rPr>
            <w:rFonts w:cs="Times New Roman"/>
          </w:rPr>
          <w:fldChar w:fldCharType="begin"/>
        </w:r>
        <w:r>
          <w:rPr>
            <w:rFonts w:cs="Times New Roman"/>
          </w:rPr>
          <w:instrText xml:space="preserve"> PAGEREF _Toc169190378 \h </w:instrText>
        </w:r>
        <w:r>
          <w:rPr>
            <w:rFonts w:cs="Times New Roman"/>
          </w:rPr>
        </w:r>
        <w:r>
          <w:rPr>
            <w:rFonts w:cs="Times New Roman"/>
          </w:rPr>
          <w:fldChar w:fldCharType="separate"/>
        </w:r>
        <w:r>
          <w:rPr>
            <w:rFonts w:cs="Times New Roman"/>
          </w:rPr>
          <w:t>113</w:t>
        </w:r>
        <w:r>
          <w:rPr>
            <w:rFonts w:cs="Times New Roman"/>
          </w:rPr>
          <w:fldChar w:fldCharType="end"/>
        </w:r>
      </w:hyperlink>
    </w:p>
    <w:p w14:paraId="196D1FA7"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79" w:history="1">
        <w:r>
          <w:rPr>
            <w:rStyle w:val="afb"/>
            <w:rFonts w:cs="Times New Roman"/>
          </w:rPr>
          <w:t>附表</w:t>
        </w:r>
        <w:r>
          <w:rPr>
            <w:rStyle w:val="afb"/>
            <w:rFonts w:cs="Times New Roman"/>
          </w:rPr>
          <w:t xml:space="preserve">1 </w:t>
        </w:r>
        <w:r>
          <w:rPr>
            <w:rStyle w:val="afb"/>
            <w:rFonts w:cs="Times New Roman"/>
          </w:rPr>
          <w:t>规划指标表</w:t>
        </w:r>
        <w:r>
          <w:rPr>
            <w:rFonts w:cs="Times New Roman"/>
          </w:rPr>
          <w:tab/>
        </w:r>
        <w:r>
          <w:rPr>
            <w:rFonts w:cs="Times New Roman"/>
          </w:rPr>
          <w:fldChar w:fldCharType="begin"/>
        </w:r>
        <w:r>
          <w:rPr>
            <w:rFonts w:cs="Times New Roman"/>
          </w:rPr>
          <w:instrText xml:space="preserve"> PAGEREF _Toc169190379 \h </w:instrText>
        </w:r>
        <w:r>
          <w:rPr>
            <w:rFonts w:cs="Times New Roman"/>
          </w:rPr>
        </w:r>
        <w:r>
          <w:rPr>
            <w:rFonts w:cs="Times New Roman"/>
          </w:rPr>
          <w:fldChar w:fldCharType="separate"/>
        </w:r>
        <w:r>
          <w:rPr>
            <w:rFonts w:cs="Times New Roman"/>
          </w:rPr>
          <w:t>113</w:t>
        </w:r>
        <w:r>
          <w:rPr>
            <w:rFonts w:cs="Times New Roman"/>
          </w:rPr>
          <w:fldChar w:fldCharType="end"/>
        </w:r>
      </w:hyperlink>
    </w:p>
    <w:p w14:paraId="0A6407B6"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80" w:history="1">
        <w:r>
          <w:rPr>
            <w:rStyle w:val="afb"/>
            <w:rFonts w:cs="Times New Roman"/>
          </w:rPr>
          <w:t>附表</w:t>
        </w:r>
        <w:r>
          <w:rPr>
            <w:rStyle w:val="afb"/>
            <w:rFonts w:cs="Times New Roman"/>
          </w:rPr>
          <w:t xml:space="preserve">2 </w:t>
        </w:r>
        <w:r>
          <w:rPr>
            <w:rStyle w:val="afb"/>
            <w:rFonts w:cs="Times New Roman"/>
          </w:rPr>
          <w:t>国土空间功能结构调整表</w:t>
        </w:r>
        <w:r>
          <w:rPr>
            <w:rFonts w:cs="Times New Roman"/>
          </w:rPr>
          <w:tab/>
        </w:r>
        <w:r>
          <w:rPr>
            <w:rFonts w:cs="Times New Roman"/>
          </w:rPr>
          <w:fldChar w:fldCharType="begin"/>
        </w:r>
        <w:r>
          <w:rPr>
            <w:rFonts w:cs="Times New Roman"/>
          </w:rPr>
          <w:instrText xml:space="preserve"> PAGEREF _Toc169190380 \h </w:instrText>
        </w:r>
        <w:r>
          <w:rPr>
            <w:rFonts w:cs="Times New Roman"/>
          </w:rPr>
        </w:r>
        <w:r>
          <w:rPr>
            <w:rFonts w:cs="Times New Roman"/>
          </w:rPr>
          <w:fldChar w:fldCharType="separate"/>
        </w:r>
        <w:r>
          <w:rPr>
            <w:rFonts w:cs="Times New Roman"/>
          </w:rPr>
          <w:t>116</w:t>
        </w:r>
        <w:r>
          <w:rPr>
            <w:rFonts w:cs="Times New Roman"/>
          </w:rPr>
          <w:fldChar w:fldCharType="end"/>
        </w:r>
      </w:hyperlink>
    </w:p>
    <w:p w14:paraId="3A8893E1"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81" w:history="1">
        <w:r>
          <w:rPr>
            <w:rStyle w:val="afb"/>
            <w:rFonts w:cs="Times New Roman"/>
          </w:rPr>
          <w:t>附表</w:t>
        </w:r>
        <w:r>
          <w:rPr>
            <w:rStyle w:val="afb"/>
            <w:rFonts w:cs="Times New Roman"/>
          </w:rPr>
          <w:t xml:space="preserve">3 </w:t>
        </w:r>
        <w:r>
          <w:rPr>
            <w:rStyle w:val="afb"/>
            <w:rFonts w:cs="Times New Roman"/>
          </w:rPr>
          <w:t>中心城区城镇建设用地结构表</w:t>
        </w:r>
        <w:r>
          <w:rPr>
            <w:rFonts w:cs="Times New Roman"/>
          </w:rPr>
          <w:tab/>
        </w:r>
        <w:r>
          <w:rPr>
            <w:rFonts w:cs="Times New Roman"/>
          </w:rPr>
          <w:fldChar w:fldCharType="begin"/>
        </w:r>
        <w:r>
          <w:rPr>
            <w:rFonts w:cs="Times New Roman"/>
          </w:rPr>
          <w:instrText xml:space="preserve"> PAGEREF _Toc169190381 \h </w:instrText>
        </w:r>
        <w:r>
          <w:rPr>
            <w:rFonts w:cs="Times New Roman"/>
          </w:rPr>
        </w:r>
        <w:r>
          <w:rPr>
            <w:rFonts w:cs="Times New Roman"/>
          </w:rPr>
          <w:fldChar w:fldCharType="separate"/>
        </w:r>
        <w:r>
          <w:rPr>
            <w:rFonts w:cs="Times New Roman"/>
          </w:rPr>
          <w:t>117</w:t>
        </w:r>
        <w:r>
          <w:rPr>
            <w:rFonts w:cs="Times New Roman"/>
          </w:rPr>
          <w:fldChar w:fldCharType="end"/>
        </w:r>
      </w:hyperlink>
    </w:p>
    <w:p w14:paraId="249DF283"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82" w:history="1">
        <w:r>
          <w:rPr>
            <w:rStyle w:val="afb"/>
            <w:rFonts w:cs="Times New Roman"/>
          </w:rPr>
          <w:t>附表</w:t>
        </w:r>
        <w:r>
          <w:rPr>
            <w:rStyle w:val="afb"/>
            <w:rFonts w:cs="Times New Roman"/>
          </w:rPr>
          <w:t xml:space="preserve">4 </w:t>
        </w:r>
        <w:r>
          <w:rPr>
            <w:rStyle w:val="afb"/>
            <w:rFonts w:cs="Times New Roman"/>
          </w:rPr>
          <w:t>耕地、永久基本农田、生态保护红线、城镇开发边界规划指标分解表</w:t>
        </w:r>
        <w:r>
          <w:rPr>
            <w:rFonts w:cs="Times New Roman"/>
          </w:rPr>
          <w:tab/>
        </w:r>
        <w:r>
          <w:rPr>
            <w:rFonts w:cs="Times New Roman"/>
          </w:rPr>
          <w:fldChar w:fldCharType="begin"/>
        </w:r>
        <w:r>
          <w:rPr>
            <w:rFonts w:cs="Times New Roman"/>
          </w:rPr>
          <w:instrText xml:space="preserve"> PAGEREF _Toc169190382 \h </w:instrText>
        </w:r>
        <w:r>
          <w:rPr>
            <w:rFonts w:cs="Times New Roman"/>
          </w:rPr>
        </w:r>
        <w:r>
          <w:rPr>
            <w:rFonts w:cs="Times New Roman"/>
          </w:rPr>
          <w:fldChar w:fldCharType="separate"/>
        </w:r>
        <w:r>
          <w:rPr>
            <w:rFonts w:cs="Times New Roman"/>
          </w:rPr>
          <w:t>118</w:t>
        </w:r>
        <w:r>
          <w:rPr>
            <w:rFonts w:cs="Times New Roman"/>
          </w:rPr>
          <w:fldChar w:fldCharType="end"/>
        </w:r>
      </w:hyperlink>
    </w:p>
    <w:p w14:paraId="5A6D41E9"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83" w:history="1">
        <w:r>
          <w:rPr>
            <w:rStyle w:val="afb"/>
            <w:rFonts w:cs="Times New Roman"/>
          </w:rPr>
          <w:t>附表</w:t>
        </w:r>
        <w:r>
          <w:rPr>
            <w:rStyle w:val="afb"/>
            <w:rFonts w:cs="Times New Roman"/>
          </w:rPr>
          <w:t xml:space="preserve">5 </w:t>
        </w:r>
        <w:r>
          <w:rPr>
            <w:rStyle w:val="afb"/>
            <w:rFonts w:cs="Times New Roman"/>
          </w:rPr>
          <w:t>乡级行政区主体功能定位表</w:t>
        </w:r>
        <w:r>
          <w:rPr>
            <w:rFonts w:cs="Times New Roman"/>
          </w:rPr>
          <w:tab/>
        </w:r>
        <w:r>
          <w:rPr>
            <w:rFonts w:cs="Times New Roman"/>
          </w:rPr>
          <w:fldChar w:fldCharType="begin"/>
        </w:r>
        <w:r>
          <w:rPr>
            <w:rFonts w:cs="Times New Roman"/>
          </w:rPr>
          <w:instrText xml:space="preserve"> PAGEREF _Toc169190383 \h </w:instrText>
        </w:r>
        <w:r>
          <w:rPr>
            <w:rFonts w:cs="Times New Roman"/>
          </w:rPr>
        </w:r>
        <w:r>
          <w:rPr>
            <w:rFonts w:cs="Times New Roman"/>
          </w:rPr>
          <w:fldChar w:fldCharType="separate"/>
        </w:r>
        <w:r>
          <w:rPr>
            <w:rFonts w:cs="Times New Roman"/>
          </w:rPr>
          <w:t>119</w:t>
        </w:r>
        <w:r>
          <w:rPr>
            <w:rFonts w:cs="Times New Roman"/>
          </w:rPr>
          <w:fldChar w:fldCharType="end"/>
        </w:r>
      </w:hyperlink>
    </w:p>
    <w:p w14:paraId="2C867BEF"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84" w:history="1">
        <w:r>
          <w:rPr>
            <w:rStyle w:val="afb"/>
            <w:rFonts w:cs="Times New Roman"/>
          </w:rPr>
          <w:t>附表</w:t>
        </w:r>
        <w:r>
          <w:rPr>
            <w:rStyle w:val="afb"/>
            <w:rFonts w:cs="Times New Roman"/>
          </w:rPr>
          <w:t xml:space="preserve">6 </w:t>
        </w:r>
        <w:r>
          <w:rPr>
            <w:rStyle w:val="afb"/>
            <w:rFonts w:cs="Times New Roman"/>
          </w:rPr>
          <w:t>自然保护地一览表</w:t>
        </w:r>
        <w:r>
          <w:rPr>
            <w:rFonts w:cs="Times New Roman"/>
          </w:rPr>
          <w:tab/>
        </w:r>
        <w:r>
          <w:rPr>
            <w:rFonts w:cs="Times New Roman"/>
          </w:rPr>
          <w:fldChar w:fldCharType="begin"/>
        </w:r>
        <w:r>
          <w:rPr>
            <w:rFonts w:cs="Times New Roman"/>
          </w:rPr>
          <w:instrText xml:space="preserve"> PAGEREF _Toc169190384 \h </w:instrText>
        </w:r>
        <w:r>
          <w:rPr>
            <w:rFonts w:cs="Times New Roman"/>
          </w:rPr>
        </w:r>
        <w:r>
          <w:rPr>
            <w:rFonts w:cs="Times New Roman"/>
          </w:rPr>
          <w:fldChar w:fldCharType="separate"/>
        </w:r>
        <w:r>
          <w:rPr>
            <w:rFonts w:cs="Times New Roman"/>
          </w:rPr>
          <w:t>120</w:t>
        </w:r>
        <w:r>
          <w:rPr>
            <w:rFonts w:cs="Times New Roman"/>
          </w:rPr>
          <w:fldChar w:fldCharType="end"/>
        </w:r>
      </w:hyperlink>
    </w:p>
    <w:p w14:paraId="3E4D5611"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85" w:history="1">
        <w:r>
          <w:rPr>
            <w:rStyle w:val="afb"/>
            <w:rFonts w:cs="Times New Roman"/>
          </w:rPr>
          <w:t>附表</w:t>
        </w:r>
        <w:r>
          <w:rPr>
            <w:rStyle w:val="afb"/>
            <w:rFonts w:cs="Times New Roman"/>
          </w:rPr>
          <w:t xml:space="preserve">7 </w:t>
        </w:r>
        <w:r>
          <w:rPr>
            <w:rStyle w:val="afb"/>
            <w:rFonts w:cs="Times New Roman"/>
          </w:rPr>
          <w:t>城镇体系规划表</w:t>
        </w:r>
        <w:r>
          <w:rPr>
            <w:rFonts w:cs="Times New Roman"/>
          </w:rPr>
          <w:tab/>
        </w:r>
        <w:r>
          <w:rPr>
            <w:rFonts w:cs="Times New Roman"/>
          </w:rPr>
          <w:fldChar w:fldCharType="begin"/>
        </w:r>
        <w:r>
          <w:rPr>
            <w:rFonts w:cs="Times New Roman"/>
          </w:rPr>
          <w:instrText xml:space="preserve"> PAGEREF _Toc169190385 \h </w:instrText>
        </w:r>
        <w:r>
          <w:rPr>
            <w:rFonts w:cs="Times New Roman"/>
          </w:rPr>
        </w:r>
        <w:r>
          <w:rPr>
            <w:rFonts w:cs="Times New Roman"/>
          </w:rPr>
          <w:fldChar w:fldCharType="separate"/>
        </w:r>
        <w:r>
          <w:rPr>
            <w:rFonts w:cs="Times New Roman"/>
          </w:rPr>
          <w:t>121</w:t>
        </w:r>
        <w:r>
          <w:rPr>
            <w:rFonts w:cs="Times New Roman"/>
          </w:rPr>
          <w:fldChar w:fldCharType="end"/>
        </w:r>
      </w:hyperlink>
    </w:p>
    <w:p w14:paraId="37EBA6A3" w14:textId="77777777" w:rsidR="00C23D71" w:rsidRDefault="00000000">
      <w:pPr>
        <w:pStyle w:val="TOC2"/>
        <w:tabs>
          <w:tab w:val="right" w:leader="dot" w:pos="8296"/>
        </w:tabs>
        <w:ind w:firstLine="640"/>
        <w:rPr>
          <w:rFonts w:eastAsiaTheme="minorEastAsia" w:cs="Times New Roman"/>
          <w:bCs w:val="0"/>
          <w:sz w:val="22"/>
          <w:szCs w:val="24"/>
          <w14:ligatures w14:val="standardContextual"/>
        </w:rPr>
      </w:pPr>
      <w:hyperlink w:anchor="_Toc169190386" w:history="1">
        <w:r>
          <w:rPr>
            <w:rStyle w:val="afb"/>
            <w:rFonts w:cs="Times New Roman"/>
          </w:rPr>
          <w:t>附表</w:t>
        </w:r>
        <w:r>
          <w:rPr>
            <w:rStyle w:val="afb"/>
            <w:rFonts w:cs="Times New Roman"/>
          </w:rPr>
          <w:t xml:space="preserve">8 </w:t>
        </w:r>
        <w:r>
          <w:rPr>
            <w:rStyle w:val="afb"/>
            <w:rFonts w:cs="Times New Roman"/>
          </w:rPr>
          <w:t>历史文化资源一览表</w:t>
        </w:r>
        <w:r>
          <w:rPr>
            <w:rFonts w:cs="Times New Roman"/>
          </w:rPr>
          <w:tab/>
        </w:r>
        <w:r>
          <w:rPr>
            <w:rFonts w:cs="Times New Roman"/>
          </w:rPr>
          <w:fldChar w:fldCharType="begin"/>
        </w:r>
        <w:r>
          <w:rPr>
            <w:rFonts w:cs="Times New Roman"/>
          </w:rPr>
          <w:instrText xml:space="preserve"> PAGEREF _Toc169190386 \h </w:instrText>
        </w:r>
        <w:r>
          <w:rPr>
            <w:rFonts w:cs="Times New Roman"/>
          </w:rPr>
        </w:r>
        <w:r>
          <w:rPr>
            <w:rFonts w:cs="Times New Roman"/>
          </w:rPr>
          <w:fldChar w:fldCharType="separate"/>
        </w:r>
        <w:r>
          <w:rPr>
            <w:rFonts w:cs="Times New Roman"/>
          </w:rPr>
          <w:t>122</w:t>
        </w:r>
        <w:r>
          <w:rPr>
            <w:rFonts w:cs="Times New Roman"/>
          </w:rPr>
          <w:fldChar w:fldCharType="end"/>
        </w:r>
      </w:hyperlink>
    </w:p>
    <w:p w14:paraId="66649A99" w14:textId="77777777" w:rsidR="00C23D71" w:rsidRDefault="00000000">
      <w:pPr>
        <w:pStyle w:val="TOC2"/>
        <w:tabs>
          <w:tab w:val="right" w:leader="dot" w:pos="8296"/>
        </w:tabs>
        <w:ind w:firstLine="640"/>
        <w:rPr>
          <w:rFonts w:asciiTheme="minorHAnsi" w:eastAsiaTheme="minorEastAsia" w:hAnsiTheme="minorHAnsi" w:cstheme="minorBidi"/>
          <w:bCs w:val="0"/>
          <w:sz w:val="22"/>
          <w:szCs w:val="24"/>
          <w14:ligatures w14:val="standardContextual"/>
        </w:rPr>
      </w:pPr>
      <w:hyperlink w:anchor="_Toc169190387" w:history="1">
        <w:r>
          <w:rPr>
            <w:rStyle w:val="afb"/>
            <w:rFonts w:cs="Times New Roman"/>
          </w:rPr>
          <w:t>附表</w:t>
        </w:r>
        <w:r>
          <w:rPr>
            <w:rStyle w:val="afb"/>
            <w:rFonts w:cs="Times New Roman"/>
          </w:rPr>
          <w:t xml:space="preserve">9 </w:t>
        </w:r>
        <w:r>
          <w:rPr>
            <w:rStyle w:val="afb"/>
            <w:rFonts w:cs="Times New Roman"/>
          </w:rPr>
          <w:t>重点建设项目安排表</w:t>
        </w:r>
        <w:r>
          <w:rPr>
            <w:rFonts w:cs="Times New Roman"/>
          </w:rPr>
          <w:tab/>
        </w:r>
        <w:r>
          <w:rPr>
            <w:rFonts w:cs="Times New Roman"/>
          </w:rPr>
          <w:fldChar w:fldCharType="begin"/>
        </w:r>
        <w:r>
          <w:rPr>
            <w:rFonts w:cs="Times New Roman"/>
          </w:rPr>
          <w:instrText xml:space="preserve"> PAGEREF _Toc169190387 \h </w:instrText>
        </w:r>
        <w:r>
          <w:rPr>
            <w:rFonts w:cs="Times New Roman"/>
          </w:rPr>
        </w:r>
        <w:r>
          <w:rPr>
            <w:rFonts w:cs="Times New Roman"/>
          </w:rPr>
          <w:fldChar w:fldCharType="separate"/>
        </w:r>
        <w:r>
          <w:rPr>
            <w:rFonts w:cs="Times New Roman"/>
          </w:rPr>
          <w:t>123</w:t>
        </w:r>
        <w:r>
          <w:rPr>
            <w:rFonts w:cs="Times New Roman"/>
          </w:rPr>
          <w:fldChar w:fldCharType="end"/>
        </w:r>
      </w:hyperlink>
    </w:p>
    <w:p w14:paraId="3C8BC230" w14:textId="77777777" w:rsidR="00C23D71" w:rsidRDefault="00000000">
      <w:pPr>
        <w:pStyle w:val="TOC1"/>
        <w:sectPr w:rsidR="00C23D71">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800" w:bottom="1440" w:left="1800" w:header="851" w:footer="992" w:gutter="0"/>
          <w:pgNumType w:start="1"/>
          <w:cols w:space="0"/>
          <w:titlePg/>
          <w:docGrid w:type="lines" w:linePitch="435"/>
        </w:sectPr>
      </w:pPr>
      <w:r>
        <w:rPr>
          <w:rFonts w:cs="Times New Roman"/>
        </w:rPr>
        <w:fldChar w:fldCharType="end"/>
      </w:r>
      <w:r>
        <w:rPr>
          <w:rFonts w:ascii="黑体" w:hAnsi="黑体"/>
        </w:rPr>
        <w:br w:type="page"/>
      </w:r>
    </w:p>
    <w:p w14:paraId="58A586C6" w14:textId="77777777" w:rsidR="00C23D71" w:rsidRDefault="00000000">
      <w:pPr>
        <w:pStyle w:val="1"/>
      </w:pPr>
      <w:bookmarkStart w:id="1" w:name="_Toc169190317"/>
      <w:bookmarkStart w:id="2" w:name="_Toc128570608"/>
      <w:bookmarkStart w:id="3" w:name="_Toc128570785"/>
      <w:bookmarkStart w:id="4" w:name="_Toc128513377"/>
      <w:r>
        <w:rPr>
          <w:rFonts w:hint="eastAsia"/>
        </w:rPr>
        <w:t>前</w:t>
      </w:r>
      <w:r>
        <w:rPr>
          <w:rFonts w:hint="eastAsia"/>
        </w:rPr>
        <w:t xml:space="preserve"> </w:t>
      </w:r>
      <w:r>
        <w:rPr>
          <w:rFonts w:hint="eastAsia"/>
        </w:rPr>
        <w:t>言</w:t>
      </w:r>
      <w:bookmarkEnd w:id="1"/>
    </w:p>
    <w:p w14:paraId="613043E0" w14:textId="0B683947" w:rsidR="00C23D71" w:rsidRDefault="00000000">
      <w:pPr>
        <w:ind w:firstLine="640"/>
      </w:pPr>
      <w:r>
        <w:rPr>
          <w:rFonts w:hint="eastAsia"/>
        </w:rPr>
        <w:t>朝阳县位于辽宁省西部，地处</w:t>
      </w:r>
      <w:proofErr w:type="gramStart"/>
      <w:r>
        <w:rPr>
          <w:rFonts w:hint="eastAsia"/>
        </w:rPr>
        <w:t>辽冀蒙三</w:t>
      </w:r>
      <w:proofErr w:type="gramEnd"/>
      <w:r>
        <w:rPr>
          <w:rFonts w:hint="eastAsia"/>
        </w:rPr>
        <w:t>省（区）交界处，是辽宁进入内蒙古的重要门户。按照中共中央、国务院关于建立国土空间规划体系并监督实施的重大部署，朝阳县人民政府组织编制《朝阳县国土空间总体规划（</w:t>
      </w:r>
      <w:r>
        <w:rPr>
          <w:rFonts w:hint="eastAsia"/>
        </w:rPr>
        <w:t>2021</w:t>
      </w:r>
      <w:r>
        <w:rPr>
          <w:rFonts w:ascii="仿宋_GB2312" w:hint="eastAsia"/>
        </w:rPr>
        <w:t>—</w:t>
      </w:r>
      <w:r>
        <w:rPr>
          <w:rFonts w:hint="eastAsia"/>
        </w:rPr>
        <w:t>2035</w:t>
      </w:r>
      <w:r>
        <w:rPr>
          <w:rFonts w:hint="eastAsia"/>
        </w:rPr>
        <w:t>年）》（以下简称《规划》）。</w:t>
      </w:r>
    </w:p>
    <w:p w14:paraId="13A8E270" w14:textId="77777777" w:rsidR="00C23D71" w:rsidRDefault="00000000">
      <w:pPr>
        <w:ind w:firstLine="640"/>
      </w:pPr>
      <w:r>
        <w:rPr>
          <w:rFonts w:hint="eastAsia"/>
        </w:rPr>
        <w:t>《规划》是朝阳县首部“多规合一”的国土空间总体规划，是朝阳县为实现第二个百年奋斗目标而制定的空间发展蓝图和战略部署。《规划》坚持以习近平新时代中国特色社会主义思想为指导，全面贯彻落实党的二十大精神，深入贯彻落</w:t>
      </w:r>
      <w:proofErr w:type="gramStart"/>
      <w:r>
        <w:rPr>
          <w:rFonts w:hint="eastAsia"/>
        </w:rPr>
        <w:t>实习近</w:t>
      </w:r>
      <w:proofErr w:type="gramEnd"/>
      <w:r>
        <w:rPr>
          <w:rFonts w:hint="eastAsia"/>
        </w:rPr>
        <w:t>平总书记关于东北、辽宁振兴发展的重要讲话和指示批示精神，全面细化落实《全国国土空间规划纲要（</w:t>
      </w:r>
      <w:r>
        <w:rPr>
          <w:rFonts w:hint="eastAsia"/>
        </w:rPr>
        <w:t>2021</w:t>
      </w:r>
      <w:r>
        <w:rPr>
          <w:rFonts w:ascii="仿宋_GB2312" w:hint="eastAsia"/>
        </w:rPr>
        <w:t>—</w:t>
      </w:r>
      <w:r>
        <w:rPr>
          <w:rFonts w:hint="eastAsia"/>
        </w:rPr>
        <w:t>2035</w:t>
      </w:r>
      <w:r>
        <w:rPr>
          <w:rFonts w:hint="eastAsia"/>
        </w:rPr>
        <w:t>年）》《辽宁省国土空间规划（</w:t>
      </w:r>
      <w:r>
        <w:rPr>
          <w:rFonts w:hint="eastAsia"/>
        </w:rPr>
        <w:t>2021</w:t>
      </w:r>
      <w:r>
        <w:rPr>
          <w:rFonts w:hint="eastAsia"/>
        </w:rPr>
        <w:t>—</w:t>
      </w:r>
      <w:r>
        <w:rPr>
          <w:rFonts w:hint="eastAsia"/>
        </w:rPr>
        <w:t>2035</w:t>
      </w:r>
      <w:r>
        <w:rPr>
          <w:rFonts w:hint="eastAsia"/>
        </w:rPr>
        <w:t>年）》《朝阳市国土空间总体规划（</w:t>
      </w:r>
      <w:r>
        <w:rPr>
          <w:rFonts w:hint="eastAsia"/>
        </w:rPr>
        <w:t>2021</w:t>
      </w:r>
      <w:r>
        <w:rPr>
          <w:rFonts w:hint="eastAsia"/>
        </w:rPr>
        <w:t>—</w:t>
      </w:r>
      <w:r>
        <w:rPr>
          <w:rFonts w:hint="eastAsia"/>
        </w:rPr>
        <w:t>2035</w:t>
      </w:r>
      <w:r>
        <w:rPr>
          <w:rFonts w:hint="eastAsia"/>
        </w:rPr>
        <w:t>年）》，统筹发展安全，科学划定耕地和永久基本农田、生态保护红线和城镇开发边界，整体谋划国土空间开发保护新格局，为</w:t>
      </w:r>
      <w:r>
        <w:rPr>
          <w:rFonts w:hint="eastAsia"/>
        </w:rPr>
        <w:t>2035</w:t>
      </w:r>
      <w:r>
        <w:rPr>
          <w:rFonts w:hint="eastAsia"/>
        </w:rPr>
        <w:t>年朝阳实现全面振兴全方位振兴，人民生活更加美好目标提供空间保障</w:t>
      </w:r>
      <w:r>
        <w:t>。</w:t>
      </w:r>
    </w:p>
    <w:p w14:paraId="5103920B" w14:textId="77777777" w:rsidR="00C23D71" w:rsidRDefault="00000000">
      <w:pPr>
        <w:pStyle w:val="1"/>
      </w:pPr>
      <w:bookmarkStart w:id="5" w:name="_Toc169190318"/>
      <w:r>
        <w:rPr>
          <w:rFonts w:hint="eastAsia"/>
        </w:rPr>
        <w:t>第一章</w:t>
      </w:r>
      <w:r>
        <w:rPr>
          <w:rFonts w:hint="eastAsia"/>
        </w:rPr>
        <w:t xml:space="preserve">  </w:t>
      </w:r>
      <w:r>
        <w:rPr>
          <w:rFonts w:hint="eastAsia"/>
        </w:rPr>
        <w:t>总则</w:t>
      </w:r>
      <w:bookmarkEnd w:id="2"/>
      <w:bookmarkEnd w:id="3"/>
      <w:bookmarkEnd w:id="4"/>
      <w:bookmarkEnd w:id="5"/>
    </w:p>
    <w:p w14:paraId="1106820C" w14:textId="77777777" w:rsidR="00C23D71" w:rsidRDefault="00000000">
      <w:pPr>
        <w:pStyle w:val="3"/>
        <w:numPr>
          <w:ilvl w:val="0"/>
          <w:numId w:val="4"/>
        </w:numPr>
        <w:ind w:leftChars="0" w:firstLineChars="0"/>
      </w:pPr>
      <w:bookmarkStart w:id="6" w:name="_Toc128570610"/>
      <w:bookmarkStart w:id="7" w:name="_Toc128512827"/>
      <w:r>
        <w:rPr>
          <w:rFonts w:hint="eastAsia"/>
        </w:rPr>
        <w:t>规划</w:t>
      </w:r>
      <w:r>
        <w:t>目的</w:t>
      </w:r>
      <w:bookmarkEnd w:id="6"/>
      <w:bookmarkEnd w:id="7"/>
    </w:p>
    <w:p w14:paraId="41B7B5DD" w14:textId="77777777" w:rsidR="00C23D71" w:rsidRDefault="00000000">
      <w:pPr>
        <w:ind w:firstLine="640"/>
      </w:pPr>
      <w:bookmarkStart w:id="8" w:name="_Hlk137481022"/>
      <w:r>
        <w:rPr>
          <w:rFonts w:hint="eastAsia"/>
        </w:rPr>
        <w:t>为贯彻落实《中共中央</w:t>
      </w:r>
      <w:r>
        <w:rPr>
          <w:rFonts w:hint="eastAsia"/>
        </w:rPr>
        <w:t xml:space="preserve"> </w:t>
      </w:r>
      <w:r>
        <w:rPr>
          <w:rFonts w:hint="eastAsia"/>
        </w:rPr>
        <w:t>国务院关于建立国土空间规划体系并监督实施的若干意见》《中共辽宁省委</w:t>
      </w:r>
      <w:r>
        <w:rPr>
          <w:rFonts w:hint="eastAsia"/>
        </w:rPr>
        <w:t xml:space="preserve"> </w:t>
      </w:r>
      <w:r>
        <w:rPr>
          <w:rFonts w:hint="eastAsia"/>
        </w:rPr>
        <w:t>辽宁省人民政府关于建立全省国土空间规划体系并监督实施的意见》《全国国土空间规划纲要（</w:t>
      </w:r>
      <w:r>
        <w:rPr>
          <w:rFonts w:hint="eastAsia"/>
        </w:rPr>
        <w:t>2021</w:t>
      </w:r>
      <w:r>
        <w:rPr>
          <w:rFonts w:hint="eastAsia"/>
        </w:rPr>
        <w:t>—</w:t>
      </w:r>
      <w:r>
        <w:rPr>
          <w:rFonts w:hint="eastAsia"/>
        </w:rPr>
        <w:t>2035</w:t>
      </w:r>
      <w:r>
        <w:rPr>
          <w:rFonts w:hint="eastAsia"/>
        </w:rPr>
        <w:t>年</w:t>
      </w:r>
      <w:r>
        <w:rPr>
          <w:rFonts w:hint="eastAsia"/>
        </w:rPr>
        <w:t>)</w:t>
      </w:r>
      <w:r>
        <w:rPr>
          <w:rFonts w:hint="eastAsia"/>
        </w:rPr>
        <w:t>》《辽宁省国土空间规划（</w:t>
      </w:r>
      <w:r>
        <w:rPr>
          <w:rFonts w:hint="eastAsia"/>
        </w:rPr>
        <w:t>2021</w:t>
      </w:r>
      <w:r>
        <w:rPr>
          <w:rFonts w:hint="eastAsia"/>
        </w:rPr>
        <w:t>—</w:t>
      </w:r>
      <w:r>
        <w:rPr>
          <w:rFonts w:hint="eastAsia"/>
        </w:rPr>
        <w:t>2035</w:t>
      </w:r>
      <w:r>
        <w:rPr>
          <w:rFonts w:hint="eastAsia"/>
        </w:rPr>
        <w:t>年）》《朝阳市国土空间总体规划（</w:t>
      </w:r>
      <w:r>
        <w:rPr>
          <w:rFonts w:hint="eastAsia"/>
        </w:rPr>
        <w:t>2021</w:t>
      </w:r>
      <w:r>
        <w:rPr>
          <w:rFonts w:hint="eastAsia"/>
        </w:rPr>
        <w:t>—</w:t>
      </w:r>
      <w:r>
        <w:rPr>
          <w:rFonts w:hint="eastAsia"/>
        </w:rPr>
        <w:t>2035</w:t>
      </w:r>
      <w:r>
        <w:rPr>
          <w:rFonts w:hint="eastAsia"/>
        </w:rPr>
        <w:t>年）》，科学推进朝阳县国土集聚开发、分类保护和综合整治，合理配置资源和提升利用效率，节约集约土地利用，形成高质量发展的国土空间开发保护新格局，实现国土空间治理体系和治理能力现代化，特编制《规划》。</w:t>
      </w:r>
    </w:p>
    <w:p w14:paraId="3FC8BF45" w14:textId="77777777" w:rsidR="00C23D71" w:rsidRDefault="00000000">
      <w:pPr>
        <w:pStyle w:val="3"/>
        <w:numPr>
          <w:ilvl w:val="0"/>
          <w:numId w:val="4"/>
        </w:numPr>
        <w:ind w:leftChars="0" w:firstLineChars="0"/>
      </w:pPr>
      <w:bookmarkStart w:id="9" w:name="_Toc128570611"/>
      <w:bookmarkStart w:id="10" w:name="_Toc128512828"/>
      <w:bookmarkEnd w:id="8"/>
      <w:r>
        <w:rPr>
          <w:rFonts w:hint="eastAsia"/>
        </w:rPr>
        <w:t>规划定位</w:t>
      </w:r>
      <w:bookmarkEnd w:id="9"/>
      <w:bookmarkEnd w:id="10"/>
    </w:p>
    <w:p w14:paraId="135E87B2" w14:textId="77777777" w:rsidR="00C23D71" w:rsidRDefault="00000000">
      <w:pPr>
        <w:ind w:firstLine="640"/>
      </w:pPr>
      <w:bookmarkStart w:id="11" w:name="_Hlk137481023"/>
      <w:r>
        <w:rPr>
          <w:rFonts w:hint="eastAsia"/>
        </w:rPr>
        <w:t>《规划》是朝阳县面向</w:t>
      </w:r>
      <w:r>
        <w:rPr>
          <w:rFonts w:hint="eastAsia"/>
        </w:rPr>
        <w:t>2035</w:t>
      </w:r>
      <w:r>
        <w:rPr>
          <w:rFonts w:hint="eastAsia"/>
        </w:rPr>
        <w:t>年的国土空间发展蓝图和战略部署，是统筹朝阳县国土空间保护、开发、利用、修复和指导各类建设的纲领性文件，是下位国土空间总体规划、详细规划、相关专项规划和开展各类开发保护建设活动、实施国土空间用途管制的基本依据。</w:t>
      </w:r>
    </w:p>
    <w:p w14:paraId="2C887209" w14:textId="77777777" w:rsidR="00C23D71" w:rsidRDefault="00000000">
      <w:pPr>
        <w:pStyle w:val="3"/>
        <w:numPr>
          <w:ilvl w:val="0"/>
          <w:numId w:val="4"/>
        </w:numPr>
        <w:ind w:leftChars="0" w:firstLineChars="0"/>
      </w:pPr>
      <w:bookmarkStart w:id="12" w:name="_Toc128512830"/>
      <w:bookmarkStart w:id="13" w:name="_Toc128570613"/>
      <w:bookmarkEnd w:id="11"/>
      <w:r>
        <w:rPr>
          <w:rFonts w:hint="eastAsia"/>
        </w:rPr>
        <w:t>指导思想</w:t>
      </w:r>
      <w:bookmarkEnd w:id="12"/>
      <w:bookmarkEnd w:id="13"/>
    </w:p>
    <w:p w14:paraId="098B89DB" w14:textId="77777777" w:rsidR="00C23D71" w:rsidRDefault="00000000">
      <w:pPr>
        <w:ind w:firstLine="640"/>
      </w:pPr>
      <w:bookmarkStart w:id="14" w:name="_Hlk137481024"/>
      <w:r>
        <w:rPr>
          <w:rFonts w:hint="eastAsia"/>
        </w:rPr>
        <w:t>坚持以习近平新时代中国特色社会主义思想为指导，全面贯彻党的二十大精神，深入贯彻习近平总书记关于东北、辽宁振兴发展的重要讲话和指示批示精神，落实省委省政府有关要求。牢固树立总体国家安全观，立足新发展阶段，立足新发展阶段，完整、准确、全面贯彻新发展理念，服务和融入新发展格局，牢牢把握东北在维护国家“五大安全”中的重要使命，牢牢把握高质量发展这个首要任务和构建新发展格局这个战略任务，积极融入辽宁省“一圈一带两区”区域发展格局，支撑辽宁省新时代“六地”建设和朝阳市辽西融入京津冀协同发展战略先导区建设，立足“特色产业集群建设先行区、乡村振兴发展示范区、新城管理建设试验区”建设目标，</w:t>
      </w:r>
      <w:proofErr w:type="gramStart"/>
      <w:r>
        <w:rPr>
          <w:rFonts w:hint="eastAsia"/>
        </w:rPr>
        <w:t>践行</w:t>
      </w:r>
      <w:proofErr w:type="gramEnd"/>
      <w:r>
        <w:rPr>
          <w:rFonts w:hint="eastAsia"/>
        </w:rPr>
        <w:t>“绿水青山就是金山银山”的理念，构建全域国土空间开发保护新格局，加快转变国土开发利用方式，全面提高国土开发质量和效益，有效推进国土空间治理体系和治理能力现代化，为建设国土空间高质量发展、高品质生活和高水平治理的现代化城市提供空间保障。</w:t>
      </w:r>
    </w:p>
    <w:bookmarkEnd w:id="14"/>
    <w:p w14:paraId="49344E15" w14:textId="77777777" w:rsidR="00C23D71" w:rsidRDefault="00000000">
      <w:pPr>
        <w:pStyle w:val="3"/>
        <w:numPr>
          <w:ilvl w:val="0"/>
          <w:numId w:val="4"/>
        </w:numPr>
        <w:ind w:leftChars="0" w:firstLineChars="0"/>
      </w:pPr>
      <w:r>
        <w:rPr>
          <w:rFonts w:hint="eastAsia"/>
        </w:rPr>
        <w:t>规划原则</w:t>
      </w:r>
    </w:p>
    <w:p w14:paraId="76A445F4" w14:textId="77777777" w:rsidR="00C23D71" w:rsidRDefault="00000000">
      <w:pPr>
        <w:ind w:firstLine="640"/>
      </w:pPr>
      <w:r>
        <w:rPr>
          <w:rStyle w:val="afa"/>
          <w:rFonts w:ascii="Times New Roman" w:hAnsi="Times New Roman" w:hint="eastAsia"/>
          <w:szCs w:val="22"/>
        </w:rPr>
        <w:t>底线约束，绿色低碳。</w:t>
      </w:r>
      <w:r>
        <w:rPr>
          <w:rFonts w:hint="eastAsia"/>
        </w:rPr>
        <w:t>强化底线管控，统筹划定落实三条控制线，兼顾经济社会发展需要。严守国防安全、粮食安全、生态安全、能源安全、产业安全底线。树立生态文明理念，倡导节约集约、高效绿色的国土资源开发利用方式，推广绿色生产生活模式。</w:t>
      </w:r>
    </w:p>
    <w:p w14:paraId="171CA90A" w14:textId="77777777" w:rsidR="00C23D71" w:rsidRDefault="00000000">
      <w:pPr>
        <w:ind w:firstLine="640"/>
      </w:pPr>
      <w:r>
        <w:rPr>
          <w:rStyle w:val="afa"/>
          <w:rFonts w:ascii="Times New Roman" w:hAnsi="Times New Roman" w:hint="eastAsia"/>
          <w:szCs w:val="22"/>
        </w:rPr>
        <w:t>战略引领，开放协同。</w:t>
      </w:r>
      <w:r>
        <w:rPr>
          <w:rFonts w:hint="eastAsia"/>
        </w:rPr>
        <w:t>贯彻落实国家、省、市重大战略部署，深度融入辽西融入京津冀协同发展战略先导区，加快推动与朝阳市中心城区联动发展，协调推进区域生态共保、环境共治、设施共享、产业共兴，提高国土空间开放程度和通达性。</w:t>
      </w:r>
    </w:p>
    <w:p w14:paraId="418DA0CD" w14:textId="77777777" w:rsidR="00C23D71" w:rsidRDefault="00000000">
      <w:pPr>
        <w:ind w:firstLine="640"/>
      </w:pPr>
      <w:r>
        <w:rPr>
          <w:rStyle w:val="afa"/>
          <w:rFonts w:ascii="Times New Roman" w:hAnsi="Times New Roman" w:hint="eastAsia"/>
          <w:szCs w:val="22"/>
        </w:rPr>
        <w:t>集聚提升，</w:t>
      </w:r>
      <w:r>
        <w:rPr>
          <w:rStyle w:val="afa"/>
          <w:rFonts w:hint="eastAsia"/>
        </w:rPr>
        <w:t>节约集约。</w:t>
      </w:r>
      <w:r>
        <w:rPr>
          <w:rFonts w:hint="eastAsia"/>
        </w:rPr>
        <w:t>倡导节约集约高效绿色的国土资源开发利用方式，落实最严格的耕地保护制度、生态环境保护制度和节约集约用地制度。推动国土综合整治，推进城市更新，做好低效用地盘活、再开发。合理安排开发时序，提高国土空间保护和开发利用效率。</w:t>
      </w:r>
    </w:p>
    <w:p w14:paraId="715EACD7" w14:textId="77777777" w:rsidR="00C23D71" w:rsidRDefault="00000000">
      <w:pPr>
        <w:ind w:firstLine="640"/>
      </w:pPr>
      <w:r>
        <w:rPr>
          <w:rStyle w:val="afa"/>
          <w:rFonts w:hint="eastAsia"/>
        </w:rPr>
        <w:t>彰显特色，品质宜居</w:t>
      </w:r>
      <w:r>
        <w:rPr>
          <w:rStyle w:val="afa"/>
        </w:rPr>
        <w:t>。</w:t>
      </w:r>
      <w:r>
        <w:rPr>
          <w:rFonts w:hint="eastAsia"/>
        </w:rPr>
        <w:t>彰显朝阳县自然人文特色，提升国土空间魅力，保护自然山水格局，传承历史文脉，</w:t>
      </w:r>
      <w:r>
        <w:t>建设全域旅游示范区</w:t>
      </w:r>
      <w:r>
        <w:rPr>
          <w:rFonts w:hint="eastAsia"/>
        </w:rPr>
        <w:t>。优化城乡公共空间，增加高水平公共服务、高品质公共空间和高质量基础设施供给，增强城市安全韧性，提升人民群众的获得感、幸福感、安全感。</w:t>
      </w:r>
    </w:p>
    <w:p w14:paraId="5819A22D" w14:textId="77777777" w:rsidR="00C23D71" w:rsidRDefault="00000000">
      <w:pPr>
        <w:ind w:firstLine="640"/>
      </w:pPr>
      <w:r>
        <w:rPr>
          <w:rStyle w:val="afa"/>
          <w:rFonts w:hint="eastAsia"/>
        </w:rPr>
        <w:t>精细管理，共建共治。坚</w:t>
      </w:r>
      <w:r>
        <w:rPr>
          <w:rFonts w:hint="eastAsia"/>
        </w:rPr>
        <w:t>持问题导向、目标导向、实施导向相结合，形成政府组织、专家衔接、部门合作、公众参与、科学决策的工作方式。建立国土空间规划“一张图”实施监督信息系统，推动“多规合一”和空间治理能力现代化。</w:t>
      </w:r>
    </w:p>
    <w:p w14:paraId="6A6F6BBE" w14:textId="77777777" w:rsidR="00C23D71" w:rsidRDefault="00000000">
      <w:pPr>
        <w:pStyle w:val="3"/>
        <w:numPr>
          <w:ilvl w:val="0"/>
          <w:numId w:val="4"/>
        </w:numPr>
        <w:ind w:leftChars="0" w:firstLineChars="0"/>
      </w:pPr>
      <w:bookmarkStart w:id="15" w:name="_Toc128570616"/>
      <w:bookmarkStart w:id="16" w:name="_Toc128512833"/>
      <w:r>
        <w:rPr>
          <w:rFonts w:hint="eastAsia"/>
        </w:rPr>
        <w:t>规划依据</w:t>
      </w:r>
      <w:bookmarkEnd w:id="15"/>
      <w:bookmarkEnd w:id="16"/>
    </w:p>
    <w:p w14:paraId="4F85383B" w14:textId="77777777" w:rsidR="00C23D71" w:rsidRDefault="00000000">
      <w:pPr>
        <w:ind w:firstLine="640"/>
      </w:pPr>
      <w:r>
        <w:rPr>
          <w:rFonts w:hint="eastAsia"/>
        </w:rPr>
        <w:t>《中华人民共和国土地管理法》《中华人民共和国城乡规划法》《中共中央</w:t>
      </w:r>
      <w:r>
        <w:rPr>
          <w:rFonts w:hint="eastAsia"/>
        </w:rPr>
        <w:t xml:space="preserve"> </w:t>
      </w:r>
      <w:r>
        <w:rPr>
          <w:rFonts w:hint="eastAsia"/>
        </w:rPr>
        <w:t>国务院关于建立国土空间规划体系并监督实施的若干意见》《中共中央办公厅</w:t>
      </w:r>
      <w:r>
        <w:rPr>
          <w:rFonts w:hint="eastAsia"/>
        </w:rPr>
        <w:t xml:space="preserve"> </w:t>
      </w:r>
      <w:r>
        <w:rPr>
          <w:rFonts w:hint="eastAsia"/>
        </w:rPr>
        <w:t>国务院办公厅印发</w:t>
      </w:r>
      <w:r>
        <w:rPr>
          <w:rFonts w:hint="eastAsia"/>
        </w:rPr>
        <w:t>&lt;</w:t>
      </w:r>
      <w:r>
        <w:rPr>
          <w:rFonts w:hint="eastAsia"/>
        </w:rPr>
        <w:t>关于在国土空间规划中统筹划定落实三条控制线的指导意见</w:t>
      </w:r>
      <w:r>
        <w:rPr>
          <w:rFonts w:hint="eastAsia"/>
        </w:rPr>
        <w:t>&gt;</w:t>
      </w:r>
      <w:r>
        <w:rPr>
          <w:rFonts w:hint="eastAsia"/>
        </w:rPr>
        <w:t>的通知》《中华人民共和国国民经济和社会发展第十四个五年规划和</w:t>
      </w:r>
      <w:r>
        <w:rPr>
          <w:rFonts w:hint="eastAsia"/>
        </w:rPr>
        <w:t>2035</w:t>
      </w:r>
      <w:r>
        <w:rPr>
          <w:rFonts w:hint="eastAsia"/>
        </w:rPr>
        <w:t>年远景目标纲要》《全国国土空间规划纲要（</w:t>
      </w:r>
      <w:r>
        <w:rPr>
          <w:rFonts w:hint="eastAsia"/>
        </w:rPr>
        <w:t>2021</w:t>
      </w:r>
      <w:r>
        <w:rPr>
          <w:rFonts w:hint="eastAsia"/>
        </w:rPr>
        <w:t>—</w:t>
      </w:r>
      <w:r>
        <w:rPr>
          <w:rFonts w:hint="eastAsia"/>
        </w:rPr>
        <w:t>2035</w:t>
      </w:r>
      <w:r>
        <w:rPr>
          <w:rFonts w:hint="eastAsia"/>
        </w:rPr>
        <w:t>年）》《辽宁省国民经济和社会发展第十四个五年规划和二</w:t>
      </w:r>
      <w:r>
        <w:rPr>
          <w:rFonts w:ascii="微软雅黑" w:eastAsia="微软雅黑" w:hAnsi="微软雅黑" w:cs="微软雅黑" w:hint="eastAsia"/>
        </w:rPr>
        <w:t>〇</w:t>
      </w:r>
      <w:r>
        <w:rPr>
          <w:rFonts w:ascii="仿宋_GB2312" w:hAnsi="仿宋_GB2312" w:cs="仿宋_GB2312" w:hint="eastAsia"/>
        </w:rPr>
        <w:t>三五年远景目标纲要》</w:t>
      </w:r>
      <w:r>
        <w:rPr>
          <w:rFonts w:hint="eastAsia"/>
        </w:rPr>
        <w:t>《辽宁省国土空间规划（</w:t>
      </w:r>
      <w:r>
        <w:rPr>
          <w:rFonts w:hint="eastAsia"/>
        </w:rPr>
        <w:t>2021</w:t>
      </w:r>
      <w:r>
        <w:rPr>
          <w:rFonts w:hint="eastAsia"/>
        </w:rPr>
        <w:t>—</w:t>
      </w:r>
      <w:r>
        <w:rPr>
          <w:rFonts w:hint="eastAsia"/>
        </w:rPr>
        <w:t>2035</w:t>
      </w:r>
      <w:r>
        <w:rPr>
          <w:rFonts w:hint="eastAsia"/>
        </w:rPr>
        <w:t>年）》《朝阳市国民经济和社会发展第十四个五年规划和</w:t>
      </w:r>
      <w:r>
        <w:rPr>
          <w:rFonts w:hint="eastAsia"/>
        </w:rPr>
        <w:t>2035</w:t>
      </w:r>
      <w:r>
        <w:rPr>
          <w:rFonts w:hint="eastAsia"/>
        </w:rPr>
        <w:t>年远景目标纲要》《朝阳市国土空间总体规划（</w:t>
      </w:r>
      <w:r>
        <w:rPr>
          <w:rFonts w:hint="eastAsia"/>
        </w:rPr>
        <w:t>2021</w:t>
      </w:r>
      <w:r>
        <w:rPr>
          <w:rFonts w:hint="eastAsia"/>
        </w:rPr>
        <w:t>—</w:t>
      </w:r>
      <w:r>
        <w:rPr>
          <w:rFonts w:hint="eastAsia"/>
        </w:rPr>
        <w:t>2035</w:t>
      </w:r>
      <w:r>
        <w:rPr>
          <w:rFonts w:hint="eastAsia"/>
        </w:rPr>
        <w:t>年）》《朝阳县国民经济和社会发展第十四个五年规划和</w:t>
      </w:r>
      <w:r>
        <w:rPr>
          <w:rFonts w:hint="eastAsia"/>
        </w:rPr>
        <w:t>2035</w:t>
      </w:r>
      <w:r>
        <w:rPr>
          <w:rFonts w:hint="eastAsia"/>
        </w:rPr>
        <w:t>年远景目标纲要》</w:t>
      </w:r>
      <w:bookmarkStart w:id="17" w:name="_Hlk164254919"/>
      <w:r>
        <w:rPr>
          <w:rFonts w:hint="eastAsia"/>
        </w:rPr>
        <w:t>其他相关法律法规和技术标准规范等。</w:t>
      </w:r>
    </w:p>
    <w:p w14:paraId="44CB11F7" w14:textId="77777777" w:rsidR="00C23D71" w:rsidRDefault="00000000">
      <w:pPr>
        <w:pStyle w:val="3"/>
        <w:numPr>
          <w:ilvl w:val="0"/>
          <w:numId w:val="4"/>
        </w:numPr>
        <w:ind w:leftChars="0" w:firstLineChars="0"/>
      </w:pPr>
      <w:bookmarkStart w:id="18" w:name="_Toc128512837"/>
      <w:bookmarkStart w:id="19" w:name="_Toc128570620"/>
      <w:bookmarkEnd w:id="17"/>
      <w:r>
        <w:rPr>
          <w:rFonts w:hint="eastAsia"/>
        </w:rPr>
        <w:t>规划范围</w:t>
      </w:r>
      <w:bookmarkEnd w:id="18"/>
      <w:bookmarkEnd w:id="19"/>
    </w:p>
    <w:p w14:paraId="3D7D051A" w14:textId="77777777" w:rsidR="00C23D71" w:rsidRDefault="00000000">
      <w:pPr>
        <w:ind w:firstLine="640"/>
      </w:pPr>
      <w:bookmarkStart w:id="20" w:name="_Hlk164255576"/>
      <w:bookmarkStart w:id="21" w:name="_Hlk137481115"/>
      <w:r>
        <w:rPr>
          <w:rFonts w:hint="eastAsia"/>
        </w:rPr>
        <w:t>《规划》范围包括县域和中心城区两个层次。</w:t>
      </w:r>
      <w:bookmarkEnd w:id="20"/>
      <w:r>
        <w:rPr>
          <w:rFonts w:hint="eastAsia"/>
        </w:rPr>
        <w:t>县域规划范围</w:t>
      </w:r>
      <w:r>
        <w:t>包括</w:t>
      </w:r>
      <w:r>
        <w:rPr>
          <w:rFonts w:hint="eastAsia"/>
        </w:rPr>
        <w:t>朝阳县行政辖区内</w:t>
      </w:r>
      <w:r>
        <w:t>的全部国土空间。</w:t>
      </w:r>
      <w:r>
        <w:rPr>
          <w:rFonts w:hint="eastAsia"/>
        </w:rPr>
        <w:t>中心城区规划范围包括柳城街道的部分国土空间，总面积</w:t>
      </w:r>
      <w:r>
        <w:t>38</w:t>
      </w:r>
      <w:r>
        <w:rPr>
          <w:rFonts w:hint="eastAsia"/>
        </w:rPr>
        <w:t>.</w:t>
      </w:r>
      <w:r>
        <w:t>22</w:t>
      </w:r>
      <w:r>
        <w:rPr>
          <w:rFonts w:hint="eastAsia"/>
        </w:rPr>
        <w:t>平方千米。</w:t>
      </w:r>
    </w:p>
    <w:p w14:paraId="00397E28" w14:textId="77777777" w:rsidR="00C23D71" w:rsidRDefault="00000000">
      <w:pPr>
        <w:pStyle w:val="3"/>
        <w:numPr>
          <w:ilvl w:val="0"/>
          <w:numId w:val="4"/>
        </w:numPr>
        <w:ind w:leftChars="0" w:firstLineChars="0"/>
      </w:pPr>
      <w:bookmarkStart w:id="22" w:name="_Toc128570618"/>
      <w:bookmarkStart w:id="23" w:name="_Toc128512835"/>
      <w:bookmarkEnd w:id="21"/>
      <w:r>
        <w:rPr>
          <w:rFonts w:hint="eastAsia"/>
        </w:rPr>
        <w:t>规划期限</w:t>
      </w:r>
      <w:bookmarkEnd w:id="22"/>
      <w:bookmarkEnd w:id="23"/>
    </w:p>
    <w:p w14:paraId="38A9717D" w14:textId="77777777" w:rsidR="00C23D71" w:rsidRDefault="00000000">
      <w:pPr>
        <w:ind w:firstLine="640"/>
      </w:pPr>
      <w:bookmarkStart w:id="24" w:name="_Hlk130978667"/>
      <w:r>
        <w:rPr>
          <w:rFonts w:hint="eastAsia"/>
        </w:rPr>
        <w:t>规划基期为</w:t>
      </w:r>
      <w:r>
        <w:rPr>
          <w:rFonts w:hint="eastAsia"/>
        </w:rPr>
        <w:t>2020</w:t>
      </w:r>
      <w:r>
        <w:rPr>
          <w:rFonts w:hint="eastAsia"/>
        </w:rPr>
        <w:t>年，规划期限为</w:t>
      </w:r>
      <w:r>
        <w:rPr>
          <w:rFonts w:hint="eastAsia"/>
        </w:rPr>
        <w:t>2021</w:t>
      </w:r>
      <w:r>
        <w:rPr>
          <w:rFonts w:hint="eastAsia"/>
        </w:rPr>
        <w:t>—</w:t>
      </w:r>
      <w:r>
        <w:rPr>
          <w:rFonts w:hint="eastAsia"/>
        </w:rPr>
        <w:t>2035</w:t>
      </w:r>
      <w:r>
        <w:rPr>
          <w:rFonts w:hint="eastAsia"/>
        </w:rPr>
        <w:t>年，近期到</w:t>
      </w:r>
      <w:r>
        <w:rPr>
          <w:rFonts w:hint="eastAsia"/>
        </w:rPr>
        <w:t>2025</w:t>
      </w:r>
      <w:r>
        <w:rPr>
          <w:rFonts w:hint="eastAsia"/>
        </w:rPr>
        <w:t>年，远景展望到</w:t>
      </w:r>
      <w:r>
        <w:rPr>
          <w:rFonts w:hint="eastAsia"/>
        </w:rPr>
        <w:t>2050</w:t>
      </w:r>
      <w:r>
        <w:rPr>
          <w:rFonts w:hint="eastAsia"/>
        </w:rPr>
        <w:t>年。</w:t>
      </w:r>
    </w:p>
    <w:p w14:paraId="5773A1A6" w14:textId="77777777" w:rsidR="00C23D71" w:rsidRDefault="00000000">
      <w:pPr>
        <w:pStyle w:val="3"/>
        <w:numPr>
          <w:ilvl w:val="0"/>
          <w:numId w:val="4"/>
        </w:numPr>
        <w:ind w:leftChars="0" w:firstLineChars="0"/>
      </w:pPr>
      <w:r>
        <w:rPr>
          <w:rFonts w:hint="eastAsia"/>
        </w:rPr>
        <w:t>规划效力</w:t>
      </w:r>
    </w:p>
    <w:p w14:paraId="0A0D5259" w14:textId="77777777" w:rsidR="00C23D71" w:rsidRDefault="00000000">
      <w:pPr>
        <w:pStyle w:val="aff9"/>
        <w:ind w:firstLine="640"/>
      </w:pPr>
      <w:bookmarkStart w:id="25" w:name="_Hlk164257736"/>
      <w:r>
        <w:rPr>
          <w:rFonts w:hint="eastAsia"/>
        </w:rPr>
        <w:t>文本中加下划线的内容以及附表中约束性指标为规划的强制性内容。《规划》自辽宁省人民政府批复之日起生效，由朝阳县人民政府组织实施，任何单位和个人不得违反和擅自修改。因国家重大战略调整、重大项目建设或者行政区划调整等确需修改《规划》的，须按照法定程序进行修改。</w:t>
      </w:r>
    </w:p>
    <w:p w14:paraId="3C1CC92B" w14:textId="77777777" w:rsidR="00C23D71" w:rsidRDefault="00C23D71">
      <w:pPr>
        <w:ind w:firstLine="640"/>
      </w:pPr>
    </w:p>
    <w:p w14:paraId="375E503C" w14:textId="77777777" w:rsidR="00C23D71" w:rsidRDefault="00000000">
      <w:pPr>
        <w:pStyle w:val="1"/>
      </w:pPr>
      <w:bookmarkStart w:id="26" w:name="_Toc169190319"/>
      <w:bookmarkStart w:id="27" w:name="_Hlk135061899"/>
      <w:bookmarkEnd w:id="24"/>
      <w:bookmarkEnd w:id="25"/>
      <w:r>
        <w:rPr>
          <w:rFonts w:hint="eastAsia"/>
        </w:rPr>
        <w:t>第二章</w:t>
      </w:r>
      <w:r>
        <w:rPr>
          <w:rFonts w:hint="eastAsia"/>
        </w:rPr>
        <w:t xml:space="preserve">  </w:t>
      </w:r>
      <w:r>
        <w:rPr>
          <w:rFonts w:hint="eastAsia"/>
        </w:rPr>
        <w:t>现状基础、存在问题和风险挑战</w:t>
      </w:r>
      <w:bookmarkEnd w:id="26"/>
    </w:p>
    <w:p w14:paraId="3838F0EE" w14:textId="77777777" w:rsidR="00C23D71" w:rsidRDefault="00000000">
      <w:pPr>
        <w:pStyle w:val="2"/>
      </w:pPr>
      <w:bookmarkStart w:id="28" w:name="_Toc169190320"/>
      <w:bookmarkStart w:id="29" w:name="_Hlk135061948"/>
      <w:bookmarkEnd w:id="27"/>
      <w:r>
        <w:rPr>
          <w:rFonts w:hint="eastAsia"/>
        </w:rPr>
        <w:t>第一节</w:t>
      </w:r>
      <w:r>
        <w:rPr>
          <w:rFonts w:hint="eastAsia"/>
        </w:rPr>
        <w:t xml:space="preserve"> </w:t>
      </w:r>
      <w:r>
        <w:rPr>
          <w:rFonts w:hint="eastAsia"/>
        </w:rPr>
        <w:t>现状特征</w:t>
      </w:r>
      <w:bookmarkEnd w:id="28"/>
    </w:p>
    <w:p w14:paraId="7B7F99D9" w14:textId="77777777" w:rsidR="00C23D71" w:rsidRDefault="00000000">
      <w:pPr>
        <w:pStyle w:val="3"/>
        <w:numPr>
          <w:ilvl w:val="0"/>
          <w:numId w:val="4"/>
        </w:numPr>
        <w:ind w:leftChars="0" w:firstLineChars="0"/>
      </w:pPr>
      <w:bookmarkStart w:id="30" w:name="_Hlk137481348"/>
      <w:bookmarkEnd w:id="29"/>
      <w:r>
        <w:rPr>
          <w:rFonts w:hint="eastAsia"/>
        </w:rPr>
        <w:t>地理位置优越</w:t>
      </w:r>
    </w:p>
    <w:p w14:paraId="693E0D4B" w14:textId="77777777" w:rsidR="00C23D71" w:rsidRDefault="00000000">
      <w:pPr>
        <w:ind w:firstLine="640"/>
      </w:pPr>
      <w:r>
        <w:rPr>
          <w:rFonts w:hint="eastAsia"/>
        </w:rPr>
        <w:t>朝阳县位于辽宁省、内蒙古自治区、河北省交界处，是辽宁进入内蒙古的重要门户，背靠</w:t>
      </w:r>
      <w:proofErr w:type="gramStart"/>
      <w:r>
        <w:rPr>
          <w:rFonts w:hint="eastAsia"/>
        </w:rPr>
        <w:t>蒙东资源</w:t>
      </w:r>
      <w:proofErr w:type="gramEnd"/>
      <w:r>
        <w:rPr>
          <w:rFonts w:hint="eastAsia"/>
        </w:rPr>
        <w:t>丰富地区，面向辽宁沿海经济带，地处东北地区通往关内的咽喉要道，是国家综合运输大通道和辽西融入京津冀协同发展战略先导区的重要节点城市，拥有较为便捷的公路、铁路客货运输网络，实现了与河北、内蒙古东部等地区的快速连接。</w:t>
      </w:r>
    </w:p>
    <w:p w14:paraId="0C90F301" w14:textId="77777777" w:rsidR="00C23D71" w:rsidRDefault="00000000">
      <w:pPr>
        <w:pStyle w:val="3"/>
        <w:numPr>
          <w:ilvl w:val="0"/>
          <w:numId w:val="4"/>
        </w:numPr>
        <w:ind w:leftChars="0" w:firstLineChars="0"/>
      </w:pPr>
      <w:r>
        <w:rPr>
          <w:rFonts w:hint="eastAsia"/>
        </w:rPr>
        <w:t>自然资源禀赋优良</w:t>
      </w:r>
    </w:p>
    <w:p w14:paraId="2FC73166" w14:textId="77777777" w:rsidR="00C23D71" w:rsidRDefault="00000000">
      <w:pPr>
        <w:ind w:firstLine="640"/>
      </w:pPr>
      <w:r>
        <w:rPr>
          <w:rFonts w:hint="eastAsia"/>
        </w:rPr>
        <w:t>朝阳县山水资源充沛，自然地理环境优越。努</w:t>
      </w:r>
      <w:proofErr w:type="gramStart"/>
      <w:r>
        <w:rPr>
          <w:rFonts w:hint="eastAsia"/>
        </w:rPr>
        <w:t>鲁儿虎</w:t>
      </w:r>
      <w:proofErr w:type="gramEnd"/>
      <w:r>
        <w:rPr>
          <w:rFonts w:hint="eastAsia"/>
        </w:rPr>
        <w:t>山脉、柏山山脉、松岭山脉与大小凌河纵贯全境，造就了丘陵起伏、</w:t>
      </w:r>
      <w:proofErr w:type="gramStart"/>
      <w:r>
        <w:rPr>
          <w:rFonts w:hint="eastAsia"/>
        </w:rPr>
        <w:t>山峻谷深</w:t>
      </w:r>
      <w:proofErr w:type="gramEnd"/>
      <w:r>
        <w:rPr>
          <w:rFonts w:hint="eastAsia"/>
        </w:rPr>
        <w:t>、溪流蜿蜒、林地密布的自然景观。拥有凌龙湾风景区、清风岭风景区、苍鹭保护区、燕山湖等自然风景区，辽宁</w:t>
      </w:r>
      <w:proofErr w:type="gramStart"/>
      <w:r>
        <w:rPr>
          <w:rFonts w:hint="eastAsia"/>
        </w:rPr>
        <w:t>努鲁儿虎山</w:t>
      </w:r>
      <w:proofErr w:type="gramEnd"/>
      <w:r>
        <w:rPr>
          <w:rFonts w:hint="eastAsia"/>
        </w:rPr>
        <w:t>国家级自然保护区、辽宁朝阳鸟化石国家级地质公园、辽宁朝阳苍鹭森林公园等自然保护地，具有自然景观属性的</w:t>
      </w:r>
      <w:r>
        <w:rPr>
          <w:rFonts w:hint="eastAsia"/>
        </w:rPr>
        <w:t>A</w:t>
      </w:r>
      <w:r>
        <w:rPr>
          <w:rFonts w:hint="eastAsia"/>
        </w:rPr>
        <w:t>级及以上景区</w:t>
      </w:r>
      <w:r>
        <w:rPr>
          <w:rFonts w:hint="eastAsia"/>
        </w:rPr>
        <w:t>9</w:t>
      </w:r>
      <w:r>
        <w:rPr>
          <w:rFonts w:hint="eastAsia"/>
        </w:rPr>
        <w:t>处。</w:t>
      </w:r>
    </w:p>
    <w:p w14:paraId="07BEED33" w14:textId="77777777" w:rsidR="00C23D71" w:rsidRDefault="00C23D71">
      <w:pPr>
        <w:ind w:firstLine="640"/>
      </w:pPr>
    </w:p>
    <w:p w14:paraId="429E7A85" w14:textId="77777777" w:rsidR="00C23D71" w:rsidRDefault="00C23D71">
      <w:pPr>
        <w:ind w:firstLine="640"/>
      </w:pPr>
    </w:p>
    <w:tbl>
      <w:tblPr>
        <w:tblStyle w:val="af7"/>
        <w:tblW w:w="0" w:type="auto"/>
        <w:jc w:val="center"/>
        <w:tblLook w:val="04A0" w:firstRow="1" w:lastRow="0" w:firstColumn="1" w:lastColumn="0" w:noHBand="0" w:noVBand="1"/>
      </w:tblPr>
      <w:tblGrid>
        <w:gridCol w:w="1980"/>
        <w:gridCol w:w="6283"/>
      </w:tblGrid>
      <w:tr w:rsidR="00C23D71" w14:paraId="27568BC6" w14:textId="77777777">
        <w:trPr>
          <w:trHeight w:val="63"/>
          <w:tblHeader/>
          <w:jc w:val="center"/>
        </w:trPr>
        <w:tc>
          <w:tcPr>
            <w:tcW w:w="8263" w:type="dxa"/>
            <w:gridSpan w:val="2"/>
            <w:vAlign w:val="center"/>
          </w:tcPr>
          <w:p w14:paraId="54CF149C" w14:textId="77777777" w:rsidR="00C23D71" w:rsidRDefault="00000000">
            <w:pPr>
              <w:pStyle w:val="affc"/>
            </w:pPr>
            <w:bookmarkStart w:id="31" w:name="_Hlk169119935"/>
            <w:r>
              <w:t>专栏</w:t>
            </w:r>
            <w:r>
              <w:t xml:space="preserve">1 </w:t>
            </w:r>
            <w:r>
              <w:t>朝阳县主要自然资源</w:t>
            </w:r>
          </w:p>
        </w:tc>
      </w:tr>
      <w:tr w:rsidR="00C23D71" w14:paraId="5F70800C" w14:textId="77777777">
        <w:trPr>
          <w:trHeight w:val="92"/>
          <w:jc w:val="center"/>
        </w:trPr>
        <w:tc>
          <w:tcPr>
            <w:tcW w:w="1980" w:type="dxa"/>
            <w:vAlign w:val="center"/>
          </w:tcPr>
          <w:p w14:paraId="3E3D025F" w14:textId="77777777" w:rsidR="00C23D71" w:rsidRDefault="00000000">
            <w:pPr>
              <w:pStyle w:val="affb"/>
              <w:adjustRightInd w:val="0"/>
              <w:snapToGrid w:val="0"/>
              <w:jc w:val="center"/>
              <w:rPr>
                <w:szCs w:val="20"/>
              </w:rPr>
            </w:pPr>
            <w:r>
              <w:rPr>
                <w:szCs w:val="20"/>
              </w:rPr>
              <w:t>矿产资源</w:t>
            </w:r>
          </w:p>
        </w:tc>
        <w:tc>
          <w:tcPr>
            <w:tcW w:w="6283" w:type="dxa"/>
            <w:vAlign w:val="center"/>
          </w:tcPr>
          <w:p w14:paraId="4590CF60" w14:textId="77777777" w:rsidR="00C23D71" w:rsidRDefault="00000000">
            <w:pPr>
              <w:pStyle w:val="affb"/>
              <w:adjustRightInd w:val="0"/>
              <w:snapToGrid w:val="0"/>
              <w:jc w:val="both"/>
              <w:rPr>
                <w:szCs w:val="20"/>
              </w:rPr>
            </w:pPr>
            <w:r>
              <w:rPr>
                <w:rFonts w:hint="eastAsia"/>
                <w:szCs w:val="20"/>
              </w:rPr>
              <w:t>县域</w:t>
            </w:r>
            <w:r>
              <w:rPr>
                <w:szCs w:val="20"/>
              </w:rPr>
              <w:t>已探明的矿种有非金属、贵重金属、有色金属、能源、矿泉水等</w:t>
            </w:r>
            <w:r>
              <w:rPr>
                <w:szCs w:val="20"/>
              </w:rPr>
              <w:t>23</w:t>
            </w:r>
            <w:r>
              <w:rPr>
                <w:szCs w:val="20"/>
              </w:rPr>
              <w:t>种，已开发利用的有金、锰、铁、石棉、石灰石、氟石、珍珠岩、花岗岩、玄武岩、耐火黏土、大理石等，其中锰矿主要分布在瓦房子镇，为省内最大的锰矿床。建筑原料较为丰富，尤其建筑石料用灰岩和砂岩及玄武岩分布广泛。</w:t>
            </w:r>
          </w:p>
        </w:tc>
      </w:tr>
      <w:tr w:rsidR="00C23D71" w14:paraId="0177AE75" w14:textId="77777777">
        <w:trPr>
          <w:trHeight w:val="91"/>
          <w:jc w:val="center"/>
        </w:trPr>
        <w:tc>
          <w:tcPr>
            <w:tcW w:w="1980" w:type="dxa"/>
            <w:vAlign w:val="center"/>
          </w:tcPr>
          <w:p w14:paraId="79ED34F5" w14:textId="77777777" w:rsidR="00C23D71" w:rsidRDefault="00000000">
            <w:pPr>
              <w:pStyle w:val="affb"/>
              <w:adjustRightInd w:val="0"/>
              <w:snapToGrid w:val="0"/>
              <w:jc w:val="center"/>
              <w:rPr>
                <w:szCs w:val="20"/>
              </w:rPr>
            </w:pPr>
            <w:r>
              <w:rPr>
                <w:rFonts w:hint="eastAsia"/>
                <w:szCs w:val="20"/>
              </w:rPr>
              <w:t>动植物资源</w:t>
            </w:r>
          </w:p>
        </w:tc>
        <w:tc>
          <w:tcPr>
            <w:tcW w:w="6283" w:type="dxa"/>
            <w:vAlign w:val="center"/>
          </w:tcPr>
          <w:p w14:paraId="1C158AB9" w14:textId="77777777" w:rsidR="00C23D71" w:rsidRDefault="00000000">
            <w:pPr>
              <w:pStyle w:val="affb"/>
              <w:adjustRightInd w:val="0"/>
              <w:snapToGrid w:val="0"/>
              <w:jc w:val="both"/>
              <w:rPr>
                <w:szCs w:val="20"/>
              </w:rPr>
            </w:pPr>
            <w:r>
              <w:rPr>
                <w:rFonts w:hint="eastAsia"/>
                <w:szCs w:val="20"/>
              </w:rPr>
              <w:t>县域植物属于华北植物系向东北过渡为干旱草原类型的半干旱针叶林与阔叶林混交林带。全县有</w:t>
            </w:r>
            <w:proofErr w:type="gramStart"/>
            <w:r>
              <w:rPr>
                <w:rFonts w:hint="eastAsia"/>
                <w:szCs w:val="20"/>
              </w:rPr>
              <w:t>维管系植物</w:t>
            </w:r>
            <w:proofErr w:type="gramEnd"/>
            <w:r>
              <w:rPr>
                <w:rFonts w:hint="eastAsia"/>
                <w:szCs w:val="20"/>
              </w:rPr>
              <w:t>1500</w:t>
            </w:r>
            <w:r>
              <w:rPr>
                <w:rFonts w:hint="eastAsia"/>
                <w:szCs w:val="20"/>
              </w:rPr>
              <w:t>多种。其中，木本植物（乔、灌木）</w:t>
            </w:r>
            <w:r>
              <w:rPr>
                <w:rFonts w:hint="eastAsia"/>
                <w:szCs w:val="20"/>
              </w:rPr>
              <w:t>45</w:t>
            </w:r>
            <w:r>
              <w:rPr>
                <w:rFonts w:hint="eastAsia"/>
                <w:szCs w:val="20"/>
              </w:rPr>
              <w:t>科</w:t>
            </w:r>
            <w:r>
              <w:rPr>
                <w:rFonts w:hint="eastAsia"/>
                <w:szCs w:val="20"/>
              </w:rPr>
              <w:t>219</w:t>
            </w:r>
            <w:r>
              <w:rPr>
                <w:rFonts w:hint="eastAsia"/>
                <w:szCs w:val="20"/>
              </w:rPr>
              <w:t>种，草本植物</w:t>
            </w:r>
            <w:r>
              <w:rPr>
                <w:rFonts w:hint="eastAsia"/>
                <w:szCs w:val="20"/>
              </w:rPr>
              <w:t>84</w:t>
            </w:r>
            <w:r>
              <w:rPr>
                <w:rFonts w:hint="eastAsia"/>
                <w:szCs w:val="20"/>
              </w:rPr>
              <w:t>科</w:t>
            </w:r>
            <w:r>
              <w:rPr>
                <w:rFonts w:hint="eastAsia"/>
                <w:szCs w:val="20"/>
              </w:rPr>
              <w:t>393</w:t>
            </w:r>
            <w:r>
              <w:rPr>
                <w:rFonts w:hint="eastAsia"/>
                <w:szCs w:val="20"/>
              </w:rPr>
              <w:t>多种。动物地理区属于华北边缘相交汇地带，有兽类、鸟类、昆虫类、两栖类、爬行类等，动物资源比较丰富。</w:t>
            </w:r>
          </w:p>
        </w:tc>
      </w:tr>
      <w:tr w:rsidR="00C23D71" w14:paraId="099D9E75" w14:textId="77777777">
        <w:trPr>
          <w:trHeight w:val="91"/>
          <w:jc w:val="center"/>
        </w:trPr>
        <w:tc>
          <w:tcPr>
            <w:tcW w:w="1980" w:type="dxa"/>
            <w:vAlign w:val="center"/>
          </w:tcPr>
          <w:p w14:paraId="676C6A69" w14:textId="77777777" w:rsidR="00C23D71" w:rsidRDefault="00000000">
            <w:pPr>
              <w:pStyle w:val="affb"/>
              <w:adjustRightInd w:val="0"/>
              <w:snapToGrid w:val="0"/>
              <w:jc w:val="center"/>
              <w:rPr>
                <w:szCs w:val="20"/>
              </w:rPr>
            </w:pPr>
            <w:r>
              <w:rPr>
                <w:szCs w:val="20"/>
              </w:rPr>
              <w:t>古生物化石资源</w:t>
            </w:r>
          </w:p>
        </w:tc>
        <w:tc>
          <w:tcPr>
            <w:tcW w:w="6283" w:type="dxa"/>
            <w:vAlign w:val="center"/>
          </w:tcPr>
          <w:p w14:paraId="453B28EB" w14:textId="77777777" w:rsidR="00C23D71" w:rsidRDefault="00000000">
            <w:pPr>
              <w:pStyle w:val="affb"/>
              <w:adjustRightInd w:val="0"/>
              <w:snapToGrid w:val="0"/>
              <w:jc w:val="both"/>
              <w:rPr>
                <w:szCs w:val="20"/>
              </w:rPr>
            </w:pPr>
            <w:r>
              <w:rPr>
                <w:rFonts w:hint="eastAsia"/>
                <w:szCs w:val="20"/>
              </w:rPr>
              <w:t>县域古生物化石资源十分丰富，大多形成于早白垩纪，赋存于九佛堂组沉积岩中，包括鱼类、两栖类、爬行类、鸟类、昆虫类、植物类等数十种，市级古生物化石保护区面积</w:t>
            </w:r>
            <w:r>
              <w:rPr>
                <w:rFonts w:hint="eastAsia"/>
                <w:szCs w:val="20"/>
              </w:rPr>
              <w:t>100</w:t>
            </w:r>
            <w:r>
              <w:rPr>
                <w:rFonts w:hint="eastAsia"/>
                <w:szCs w:val="20"/>
              </w:rPr>
              <w:t>平方千米以上。</w:t>
            </w:r>
          </w:p>
        </w:tc>
      </w:tr>
    </w:tbl>
    <w:bookmarkEnd w:id="31"/>
    <w:p w14:paraId="7ED4B53C" w14:textId="77777777" w:rsidR="00C23D71" w:rsidRDefault="00000000">
      <w:pPr>
        <w:pStyle w:val="3"/>
        <w:numPr>
          <w:ilvl w:val="0"/>
          <w:numId w:val="4"/>
        </w:numPr>
        <w:ind w:leftChars="0" w:firstLineChars="0"/>
      </w:pPr>
      <w:r>
        <w:rPr>
          <w:rFonts w:hint="eastAsia"/>
        </w:rPr>
        <w:t>历史文化底蕴深厚</w:t>
      </w:r>
    </w:p>
    <w:p w14:paraId="4139AA9E" w14:textId="77777777" w:rsidR="00C23D71" w:rsidRDefault="00000000">
      <w:pPr>
        <w:ind w:firstLine="640"/>
      </w:pPr>
      <w:r>
        <w:rPr>
          <w:rFonts w:hint="eastAsia"/>
        </w:rPr>
        <w:t>朝阳县历史悠久，文化深厚，具有以三燕文化、化石文化、佛教文化为代表的丰富历史文化资源。</w:t>
      </w:r>
    </w:p>
    <w:p w14:paraId="5C5357EC" w14:textId="77777777" w:rsidR="00C23D71" w:rsidRDefault="00000000">
      <w:pPr>
        <w:ind w:firstLine="640"/>
      </w:pPr>
      <w:r>
        <w:rPr>
          <w:rFonts w:hint="eastAsia"/>
        </w:rPr>
        <w:t>化石生物历史悠久。朝阳县的古生物化石资源十分丰富，大多形成于早白垩纪，赋存于九佛堂组沉积岩中，距今已有一亿二千五百万年左右。县域内化石资源“点多面广”，现已发现的古生物化石有数十种，主要分布于波罗</w:t>
      </w:r>
      <w:proofErr w:type="gramStart"/>
      <w:r>
        <w:rPr>
          <w:rFonts w:hint="eastAsia"/>
        </w:rPr>
        <w:t>赤—胜利</w:t>
      </w:r>
      <w:proofErr w:type="gramEnd"/>
      <w:r>
        <w:rPr>
          <w:rFonts w:hint="eastAsia"/>
        </w:rPr>
        <w:t>片区和金陵寺—羊山片区。</w:t>
      </w:r>
    </w:p>
    <w:p w14:paraId="0460E17D" w14:textId="77777777" w:rsidR="00C23D71" w:rsidRDefault="00000000">
      <w:pPr>
        <w:ind w:firstLine="640"/>
      </w:pPr>
      <w:r>
        <w:rPr>
          <w:rFonts w:hint="eastAsia"/>
        </w:rPr>
        <w:t>东方佛都寺庙众多。朝阳是汉传佛教与藏传佛教交融的重要结点，是东北乃至东北亚佛教文化的传播中心，在中国佛教发展史上占有重要地位。其中朝阳县域内有禅定法轮寺、千佛洞寺、日</w:t>
      </w:r>
      <w:r>
        <w:rPr>
          <w:rFonts w:ascii="微软雅黑" w:eastAsia="微软雅黑" w:hAnsi="微软雅黑" w:cs="微软雅黑" w:hint="eastAsia"/>
        </w:rPr>
        <w:t>昇</w:t>
      </w:r>
      <w:r>
        <w:rPr>
          <w:rFonts w:ascii="仿宋_GB2312" w:hAnsi="仿宋_GB2312" w:cs="仿宋_GB2312" w:hint="eastAsia"/>
        </w:rPr>
        <w:t>寺、经海寺、金经寺等</w:t>
      </w:r>
      <w:r>
        <w:rPr>
          <w:rFonts w:hint="eastAsia"/>
        </w:rPr>
        <w:t>大小</w:t>
      </w:r>
      <w:proofErr w:type="gramStart"/>
      <w:r>
        <w:rPr>
          <w:rFonts w:hint="eastAsia"/>
        </w:rPr>
        <w:t>寺庙超</w:t>
      </w:r>
      <w:proofErr w:type="gramEnd"/>
      <w:r>
        <w:rPr>
          <w:rFonts w:hint="eastAsia"/>
        </w:rPr>
        <w:t>100</w:t>
      </w:r>
      <w:r>
        <w:rPr>
          <w:rFonts w:hint="eastAsia"/>
        </w:rPr>
        <w:t>座，佛教文化底蕴深厚。</w:t>
      </w:r>
    </w:p>
    <w:p w14:paraId="13B72957" w14:textId="77777777" w:rsidR="00C23D71" w:rsidRDefault="00000000">
      <w:pPr>
        <w:ind w:firstLine="640"/>
      </w:pPr>
      <w:r>
        <w:rPr>
          <w:rFonts w:hint="eastAsia"/>
        </w:rPr>
        <w:t>传统村落资源丰富。</w:t>
      </w:r>
      <w:r>
        <w:rPr>
          <w:rFonts w:hint="eastAsia"/>
        </w:rPr>
        <w:t>2022</w:t>
      </w:r>
      <w:r>
        <w:rPr>
          <w:rFonts w:hint="eastAsia"/>
        </w:rPr>
        <w:t>年，朝阳县入选财政部、住房和城乡建设部联合公布的传统村落集中连片保护利用示范县（市、区）名单，成为辽宁省首个入选县区。朝阳县是全辽宁省传统村落最多的县，共有国家级传统村落</w:t>
      </w:r>
      <w:r>
        <w:rPr>
          <w:rFonts w:hint="eastAsia"/>
        </w:rPr>
        <w:t>7</w:t>
      </w:r>
      <w:r>
        <w:rPr>
          <w:rFonts w:hint="eastAsia"/>
        </w:rPr>
        <w:t>个，省级传统村落</w:t>
      </w:r>
      <w:r>
        <w:rPr>
          <w:rFonts w:hint="eastAsia"/>
        </w:rPr>
        <w:t>5</w:t>
      </w:r>
      <w:r>
        <w:rPr>
          <w:rFonts w:hint="eastAsia"/>
        </w:rPr>
        <w:t>个，传统民居保留较完整，是地域传统建筑文化、传统农耕文化及宗教文化的重要承载地。</w:t>
      </w:r>
    </w:p>
    <w:bookmarkEnd w:id="30"/>
    <w:p w14:paraId="74B9B988" w14:textId="77777777" w:rsidR="00C23D71" w:rsidRDefault="00000000">
      <w:pPr>
        <w:pStyle w:val="3"/>
        <w:numPr>
          <w:ilvl w:val="0"/>
          <w:numId w:val="4"/>
        </w:numPr>
        <w:ind w:leftChars="0" w:firstLineChars="0"/>
      </w:pPr>
      <w:r>
        <w:rPr>
          <w:rFonts w:hint="eastAsia"/>
        </w:rPr>
        <w:t>产业发展基础</w:t>
      </w:r>
      <w:r>
        <w:t>良好</w:t>
      </w:r>
    </w:p>
    <w:p w14:paraId="140F88D3" w14:textId="77777777" w:rsidR="00C23D71" w:rsidRDefault="00000000">
      <w:pPr>
        <w:ind w:firstLine="640"/>
      </w:pPr>
      <w:bookmarkStart w:id="32" w:name="_Hlk137481359"/>
      <w:r>
        <w:rPr>
          <w:rFonts w:hint="eastAsia"/>
        </w:rPr>
        <w:t>朝阳县深入实施“工业强县、农业稳县、服务业活县”战略，产业结构不断优化。工业由“</w:t>
      </w:r>
      <w:proofErr w:type="gramStart"/>
      <w:r>
        <w:rPr>
          <w:rFonts w:hint="eastAsia"/>
        </w:rPr>
        <w:t>一</w:t>
      </w:r>
      <w:proofErr w:type="gramEnd"/>
      <w:r>
        <w:rPr>
          <w:rFonts w:hint="eastAsia"/>
        </w:rPr>
        <w:t>铁独大”到“多点支撑”，有色金属新材料、现代先进装备制造、新能源实现集群发展，开发区承载项目、集聚产业、拉动作用日益凸显。农业供给侧结构性改革实现突破，农业产业化龙头企业达到百余家，粮食年产量基本稳定在</w:t>
      </w:r>
      <w:r>
        <w:rPr>
          <w:rFonts w:hint="eastAsia"/>
        </w:rPr>
        <w:t>10</w:t>
      </w:r>
      <w:r>
        <w:rPr>
          <w:rFonts w:hint="eastAsia"/>
        </w:rPr>
        <w:t>亿斤。服务业短板逐渐补齐，“县乡村”三级物流体系基本建立，电商物流发展迅速。</w:t>
      </w:r>
    </w:p>
    <w:p w14:paraId="3300C837" w14:textId="77777777" w:rsidR="00C23D71" w:rsidRDefault="00000000">
      <w:pPr>
        <w:widowControl/>
        <w:spacing w:line="240" w:lineRule="auto"/>
        <w:ind w:firstLineChars="0" w:firstLine="0"/>
        <w:rPr>
          <w:rFonts w:ascii="Arial" w:eastAsia="黑体" w:hAnsi="Arial"/>
        </w:rPr>
      </w:pPr>
      <w:r>
        <w:br w:type="page"/>
      </w:r>
    </w:p>
    <w:p w14:paraId="400DBD59" w14:textId="77777777" w:rsidR="00C23D71" w:rsidRDefault="00000000">
      <w:pPr>
        <w:pStyle w:val="2"/>
      </w:pPr>
      <w:bookmarkStart w:id="33" w:name="_Toc169190321"/>
      <w:r>
        <w:rPr>
          <w:rFonts w:hint="eastAsia"/>
        </w:rPr>
        <w:t>第二节</w:t>
      </w:r>
      <w:r>
        <w:t xml:space="preserve"> </w:t>
      </w:r>
      <w:r>
        <w:rPr>
          <w:rFonts w:hint="eastAsia"/>
        </w:rPr>
        <w:t>基础评价</w:t>
      </w:r>
      <w:bookmarkEnd w:id="33"/>
    </w:p>
    <w:p w14:paraId="6A25D13A" w14:textId="77777777" w:rsidR="00C23D71" w:rsidRDefault="00000000">
      <w:pPr>
        <w:pStyle w:val="3"/>
        <w:numPr>
          <w:ilvl w:val="0"/>
          <w:numId w:val="4"/>
        </w:numPr>
        <w:ind w:leftChars="0" w:firstLineChars="0"/>
      </w:pPr>
      <w:r>
        <w:rPr>
          <w:rFonts w:hint="eastAsia"/>
        </w:rPr>
        <w:t>生态保护重要性评价</w:t>
      </w:r>
    </w:p>
    <w:p w14:paraId="47D88C5D" w14:textId="77777777" w:rsidR="00C23D71" w:rsidRDefault="00000000">
      <w:pPr>
        <w:ind w:firstLine="640"/>
      </w:pPr>
      <w:r>
        <w:rPr>
          <w:rFonts w:hint="eastAsia"/>
        </w:rPr>
        <w:t>朝阳县生态保护极重要区占国土总面积的</w:t>
      </w:r>
      <w:r>
        <w:rPr>
          <w:rFonts w:hint="eastAsia"/>
        </w:rPr>
        <w:t>30%</w:t>
      </w:r>
      <w:r>
        <w:rPr>
          <w:rFonts w:hint="eastAsia"/>
        </w:rPr>
        <w:t>，生态保护重要区占国土总面积的</w:t>
      </w:r>
      <w:r>
        <w:rPr>
          <w:rFonts w:hint="eastAsia"/>
        </w:rPr>
        <w:t>17%</w:t>
      </w:r>
      <w:r>
        <w:rPr>
          <w:rFonts w:hint="eastAsia"/>
        </w:rPr>
        <w:t>。生态保护极重要区主要分布在三条轴带上，西北山体带（古山子镇、大庙镇、</w:t>
      </w:r>
      <w:proofErr w:type="gramStart"/>
      <w:r>
        <w:rPr>
          <w:rFonts w:hint="eastAsia"/>
        </w:rPr>
        <w:t>西五家子</w:t>
      </w:r>
      <w:proofErr w:type="gramEnd"/>
      <w:r>
        <w:rPr>
          <w:rFonts w:hint="eastAsia"/>
        </w:rPr>
        <w:t>乡、北沟门子乡以及大凌河沿岸）、中部山体带（台子镇、木头城子镇、胜利镇、清风岭镇）和东部河岸带（以小凌河沿岸生态廊道为核心的区域）。</w:t>
      </w:r>
    </w:p>
    <w:p w14:paraId="598DB402" w14:textId="77777777" w:rsidR="00C23D71" w:rsidRDefault="00000000">
      <w:pPr>
        <w:pStyle w:val="3"/>
        <w:numPr>
          <w:ilvl w:val="0"/>
          <w:numId w:val="4"/>
        </w:numPr>
        <w:ind w:leftChars="0" w:firstLineChars="0"/>
      </w:pPr>
      <w:r>
        <w:rPr>
          <w:rFonts w:hint="eastAsia"/>
        </w:rPr>
        <w:t>农业生产适宜性评价</w:t>
      </w:r>
    </w:p>
    <w:p w14:paraId="2C3FA3F8" w14:textId="77777777" w:rsidR="00C23D71" w:rsidRDefault="00000000">
      <w:pPr>
        <w:ind w:firstLine="640"/>
      </w:pPr>
      <w:r>
        <w:rPr>
          <w:rFonts w:hint="eastAsia"/>
        </w:rPr>
        <w:t>生态保护极重要区外，全县种植业畜牧业生产适宜区占全县国土总面积的</w:t>
      </w:r>
      <w:r>
        <w:rPr>
          <w:rFonts w:hint="eastAsia"/>
        </w:rPr>
        <w:t>60%</w:t>
      </w:r>
      <w:r>
        <w:rPr>
          <w:rFonts w:hint="eastAsia"/>
        </w:rPr>
        <w:t>以上，主要分布在胜利镇、七道岭镇、羊山镇等地。种植业畜牧业生产的不适宜区主要受地形地貌、土壤限制，主要分布在西北部、中部山体间。</w:t>
      </w:r>
    </w:p>
    <w:p w14:paraId="20822282" w14:textId="77777777" w:rsidR="00C23D71" w:rsidRDefault="00000000">
      <w:pPr>
        <w:pStyle w:val="3"/>
        <w:numPr>
          <w:ilvl w:val="0"/>
          <w:numId w:val="4"/>
        </w:numPr>
        <w:ind w:leftChars="0" w:firstLineChars="0"/>
      </w:pPr>
      <w:r>
        <w:rPr>
          <w:rFonts w:hint="eastAsia"/>
        </w:rPr>
        <w:t>城镇建设适宜性评价</w:t>
      </w:r>
    </w:p>
    <w:p w14:paraId="3B729EA8" w14:textId="77777777" w:rsidR="00C23D71" w:rsidRDefault="00000000">
      <w:pPr>
        <w:ind w:firstLine="640"/>
      </w:pPr>
      <w:r>
        <w:rPr>
          <w:rFonts w:hint="eastAsia"/>
        </w:rPr>
        <w:t>生态保护极重要区外，全县城镇建设适宜区面积占国土总面积的</w:t>
      </w:r>
      <w:r>
        <w:rPr>
          <w:rFonts w:hint="eastAsia"/>
        </w:rPr>
        <w:t>60%</w:t>
      </w:r>
      <w:r>
        <w:rPr>
          <w:rFonts w:hint="eastAsia"/>
        </w:rPr>
        <w:t>以上。空间上看，柳城街道、二十家子镇、七道岭镇、木头城子镇等地分布居多。城镇建设不适宜区主要受自然地形影响，中部山体地带城镇建设不适宜区分布较多。</w:t>
      </w:r>
    </w:p>
    <w:p w14:paraId="373D6D2C" w14:textId="77777777" w:rsidR="00C23D71" w:rsidRDefault="00000000">
      <w:pPr>
        <w:pStyle w:val="3"/>
        <w:numPr>
          <w:ilvl w:val="0"/>
          <w:numId w:val="4"/>
        </w:numPr>
        <w:ind w:leftChars="0" w:firstLineChars="0"/>
      </w:pPr>
      <w:r>
        <w:rPr>
          <w:rFonts w:hint="eastAsia"/>
        </w:rPr>
        <w:t>资源环境承载能力评价</w:t>
      </w:r>
    </w:p>
    <w:p w14:paraId="4A91F82A" w14:textId="77777777" w:rsidR="00C23D71" w:rsidRDefault="00000000">
      <w:pPr>
        <w:ind w:firstLine="640"/>
      </w:pPr>
      <w:r>
        <w:rPr>
          <w:rFonts w:hint="eastAsia"/>
        </w:rPr>
        <w:t>从空间约束的角度看，农业生产和城镇建设的承载规模均高于现状耕地和城镇用地规模，土地资源约束小。从水资源约束的角度看，农业生产和城镇建设的承载规模远小于土地资源空间约束下的规模，水资源不足一定程度上制约农业生产。</w:t>
      </w:r>
    </w:p>
    <w:p w14:paraId="5CEA5286" w14:textId="77777777" w:rsidR="00C23D71" w:rsidRDefault="00000000">
      <w:pPr>
        <w:pStyle w:val="2"/>
      </w:pPr>
      <w:bookmarkStart w:id="34" w:name="_Toc169190322"/>
      <w:bookmarkStart w:id="35" w:name="_Hlk135062343"/>
      <w:bookmarkEnd w:id="32"/>
      <w:r>
        <w:rPr>
          <w:rFonts w:hint="eastAsia"/>
        </w:rPr>
        <w:t>第三节</w:t>
      </w:r>
      <w:r>
        <w:t xml:space="preserve"> </w:t>
      </w:r>
      <w:r>
        <w:rPr>
          <w:rFonts w:hint="eastAsia"/>
        </w:rPr>
        <w:t>主要问题</w:t>
      </w:r>
      <w:bookmarkEnd w:id="34"/>
    </w:p>
    <w:p w14:paraId="246CD4C5" w14:textId="77777777" w:rsidR="00C23D71" w:rsidRDefault="00000000">
      <w:pPr>
        <w:pStyle w:val="3"/>
        <w:numPr>
          <w:ilvl w:val="0"/>
          <w:numId w:val="4"/>
        </w:numPr>
        <w:ind w:leftChars="0" w:firstLineChars="0"/>
      </w:pPr>
      <w:bookmarkStart w:id="36" w:name="_Hlk137481954"/>
      <w:r>
        <w:rPr>
          <w:rFonts w:hint="eastAsia"/>
        </w:rPr>
        <w:t>人口吸纳能力不强</w:t>
      </w:r>
    </w:p>
    <w:p w14:paraId="7E2B473B" w14:textId="77777777" w:rsidR="00C23D71" w:rsidRDefault="00000000">
      <w:pPr>
        <w:ind w:firstLine="640"/>
      </w:pPr>
      <w:r>
        <w:rPr>
          <w:rFonts w:hint="eastAsia"/>
        </w:rPr>
        <w:t>朝阳县新县城自</w:t>
      </w:r>
      <w:r>
        <w:rPr>
          <w:rFonts w:hint="eastAsia"/>
        </w:rPr>
        <w:t>2</w:t>
      </w:r>
      <w:r>
        <w:t>011</w:t>
      </w:r>
      <w:r>
        <w:rPr>
          <w:rFonts w:hint="eastAsia"/>
        </w:rPr>
        <w:t>年开工建设，城市建设严格依据规划执行，河北片区已经基本建成，以综合服务和居住功能为主，并配套了科学系统完善的公共服务设施体系，但人口集聚效应尚未体现，城市发展面临人口收缩和老龄化、少子化压力，城镇发展动力不足。</w:t>
      </w:r>
    </w:p>
    <w:bookmarkEnd w:id="36"/>
    <w:p w14:paraId="5D588F14" w14:textId="77777777" w:rsidR="00C23D71" w:rsidRDefault="00000000">
      <w:pPr>
        <w:pStyle w:val="3"/>
        <w:numPr>
          <w:ilvl w:val="0"/>
          <w:numId w:val="4"/>
        </w:numPr>
        <w:ind w:leftChars="0" w:firstLineChars="0"/>
      </w:pPr>
      <w:r>
        <w:rPr>
          <w:rFonts w:hint="eastAsia"/>
        </w:rPr>
        <w:t>水资源约束强</w:t>
      </w:r>
    </w:p>
    <w:p w14:paraId="2975DACB" w14:textId="77777777" w:rsidR="00C23D71" w:rsidRDefault="00000000">
      <w:pPr>
        <w:ind w:firstLine="640"/>
      </w:pPr>
      <w:r>
        <w:rPr>
          <w:rFonts w:hint="eastAsia"/>
        </w:rPr>
        <w:t>朝阳县属资源性缺水地区，</w:t>
      </w:r>
      <w:r>
        <w:t>2020</w:t>
      </w:r>
      <w:r>
        <w:rPr>
          <w:rFonts w:hint="eastAsia"/>
        </w:rPr>
        <w:t>年人均水资源量</w:t>
      </w:r>
      <w:r>
        <w:t>450m</w:t>
      </w:r>
      <w:r>
        <w:rPr>
          <w:rFonts w:ascii="Calibri" w:hAnsi="Calibri" w:cs="Calibri"/>
        </w:rPr>
        <w:t>³</w:t>
      </w:r>
      <w:r>
        <w:t>。</w:t>
      </w:r>
      <w:r>
        <w:rPr>
          <w:rFonts w:hint="eastAsia"/>
        </w:rPr>
        <w:t>从</w:t>
      </w:r>
      <w:r>
        <w:t>供水结构</w:t>
      </w:r>
      <w:r>
        <w:rPr>
          <w:rFonts w:hint="eastAsia"/>
        </w:rPr>
        <w:t>看，过度依赖地下水源供应，污水处理回用仅占</w:t>
      </w:r>
      <w:r>
        <w:t>0.1%</w:t>
      </w:r>
      <w:r>
        <w:rPr>
          <w:rFonts w:hint="eastAsia"/>
        </w:rPr>
        <w:t>。从用水结构看，农业生产用水量大，农田灌溉和林牧渔畜用水量占总用水量的</w:t>
      </w:r>
      <w:r>
        <w:t>77.30%</w:t>
      </w:r>
      <w:r>
        <w:rPr>
          <w:rFonts w:hint="eastAsia"/>
        </w:rPr>
        <w:t>。</w:t>
      </w:r>
    </w:p>
    <w:p w14:paraId="29576022" w14:textId="77777777" w:rsidR="00C23D71" w:rsidRDefault="00000000">
      <w:pPr>
        <w:pStyle w:val="3"/>
        <w:numPr>
          <w:ilvl w:val="0"/>
          <w:numId w:val="4"/>
        </w:numPr>
        <w:ind w:leftChars="0" w:firstLineChars="0"/>
      </w:pPr>
      <w:r>
        <w:rPr>
          <w:rFonts w:hint="eastAsia"/>
        </w:rPr>
        <w:t>设施保障能力不足</w:t>
      </w:r>
    </w:p>
    <w:p w14:paraId="180FCFA5" w14:textId="77777777" w:rsidR="00C23D71" w:rsidRDefault="00000000">
      <w:pPr>
        <w:ind w:firstLine="640"/>
      </w:pPr>
      <w:r>
        <w:rPr>
          <w:rFonts w:hint="eastAsia"/>
        </w:rPr>
        <w:t>朝阳县城乡公共服务设施建设配置不均，就医、就学、就业、养老、生态环境等民生和公共服务领域的公共资源在城乡之间配置有待优化，中心城区配套设施建设仍需进一步加强。城市建设空间品质不高，农村人居环境整治任务较重，亟须向精细化发展转型。</w:t>
      </w:r>
    </w:p>
    <w:p w14:paraId="319DB7DF" w14:textId="77777777" w:rsidR="00C23D71" w:rsidRDefault="00000000">
      <w:pPr>
        <w:pStyle w:val="3"/>
        <w:numPr>
          <w:ilvl w:val="0"/>
          <w:numId w:val="4"/>
        </w:numPr>
        <w:ind w:leftChars="0" w:firstLineChars="0"/>
      </w:pPr>
      <w:r>
        <w:rPr>
          <w:rFonts w:hint="eastAsia"/>
        </w:rPr>
        <w:t>矿产开发亟待转型</w:t>
      </w:r>
    </w:p>
    <w:p w14:paraId="0AA3B211" w14:textId="77777777" w:rsidR="00C23D71" w:rsidRDefault="00000000">
      <w:pPr>
        <w:ind w:firstLine="640"/>
      </w:pPr>
      <w:r>
        <w:rPr>
          <w:rFonts w:hint="eastAsia"/>
        </w:rPr>
        <w:t>朝阳县矿山企业多、开采历史长、采矿用地利用粗放、地质环境问题突出，矿山恢复治理和提升矿产资源开发利用整体管理水平的任务艰巨。亟需转变矿产资源开发利用方式，在资源节约集约和高效利用、节能减排、环境保护等方面不断实践高质量发展。</w:t>
      </w:r>
    </w:p>
    <w:p w14:paraId="44F2F7AA" w14:textId="77777777" w:rsidR="00C23D71" w:rsidRDefault="00000000">
      <w:pPr>
        <w:pStyle w:val="2"/>
      </w:pPr>
      <w:bookmarkStart w:id="37" w:name="_Toc169190323"/>
      <w:r>
        <w:rPr>
          <w:rFonts w:hint="eastAsia"/>
        </w:rPr>
        <w:t>第四节</w:t>
      </w:r>
      <w:r>
        <w:rPr>
          <w:rFonts w:hint="eastAsia"/>
        </w:rPr>
        <w:t xml:space="preserve"> </w:t>
      </w:r>
      <w:r>
        <w:rPr>
          <w:rFonts w:hint="eastAsia"/>
        </w:rPr>
        <w:t>风险挑战</w:t>
      </w:r>
      <w:bookmarkEnd w:id="37"/>
    </w:p>
    <w:p w14:paraId="38140528" w14:textId="77777777" w:rsidR="00C23D71" w:rsidRDefault="00000000">
      <w:pPr>
        <w:pStyle w:val="3"/>
        <w:numPr>
          <w:ilvl w:val="0"/>
          <w:numId w:val="4"/>
        </w:numPr>
        <w:ind w:leftChars="0" w:firstLineChars="0"/>
      </w:pPr>
      <w:r>
        <w:rPr>
          <w:rFonts w:hint="eastAsia"/>
        </w:rPr>
        <w:t>城市发展竞争激烈</w:t>
      </w:r>
    </w:p>
    <w:p w14:paraId="7316A58C" w14:textId="77777777" w:rsidR="00C23D71" w:rsidRDefault="00000000">
      <w:pPr>
        <w:ind w:firstLine="640"/>
      </w:pPr>
      <w:r>
        <w:rPr>
          <w:rFonts w:hint="eastAsia"/>
        </w:rPr>
        <w:t>朝阳县位于朝阳市近郊，人口和产业发展等受朝阳市中心城区虹吸效应明显。作为辽西地区重要支撑性城市，区域综合竞争力偏弱，人口吸纳和产业发展都处于劣势。与周边城市产业趋同，同质化竞争明显，协同发展不充分，文体</w:t>
      </w:r>
      <w:proofErr w:type="gramStart"/>
      <w:r>
        <w:rPr>
          <w:rFonts w:hint="eastAsia"/>
        </w:rPr>
        <w:t>旅产业</w:t>
      </w:r>
      <w:proofErr w:type="gramEnd"/>
      <w:r>
        <w:rPr>
          <w:rFonts w:hint="eastAsia"/>
        </w:rPr>
        <w:t>发展融合度较低。城建开发产品定位和产业错位发展成为城市建设需要重点关注问题。</w:t>
      </w:r>
    </w:p>
    <w:p w14:paraId="46D9D9C7" w14:textId="77777777" w:rsidR="00C23D71" w:rsidRDefault="00000000">
      <w:pPr>
        <w:pStyle w:val="3"/>
        <w:numPr>
          <w:ilvl w:val="0"/>
          <w:numId w:val="4"/>
        </w:numPr>
        <w:ind w:leftChars="0" w:firstLineChars="0"/>
      </w:pPr>
      <w:r>
        <w:rPr>
          <w:rFonts w:hint="eastAsia"/>
        </w:rPr>
        <w:t>气候变化和灾害风险依然存在</w:t>
      </w:r>
    </w:p>
    <w:p w14:paraId="2E84931E" w14:textId="77777777" w:rsidR="00C23D71" w:rsidRDefault="00000000">
      <w:pPr>
        <w:ind w:firstLine="640"/>
      </w:pPr>
      <w:r>
        <w:rPr>
          <w:rFonts w:hint="eastAsia"/>
        </w:rPr>
        <w:t>在全球气候变化背景下，朝阳县应对极端气候事件和地质灾害风险加大，国土安全韧性面临考验。南部瓦房子镇、胜利</w:t>
      </w:r>
      <w:proofErr w:type="gramStart"/>
      <w:r>
        <w:rPr>
          <w:rFonts w:hint="eastAsia"/>
        </w:rPr>
        <w:t>镇区域</w:t>
      </w:r>
      <w:proofErr w:type="gramEnd"/>
      <w:r>
        <w:rPr>
          <w:rFonts w:hint="eastAsia"/>
        </w:rPr>
        <w:t>发生崩塌风险相对较大；中部六家子镇、黑牛营子乡、北四家子</w:t>
      </w:r>
      <w:proofErr w:type="gramStart"/>
      <w:r>
        <w:rPr>
          <w:rFonts w:hint="eastAsia"/>
        </w:rPr>
        <w:t>乡山区</w:t>
      </w:r>
      <w:proofErr w:type="gramEnd"/>
      <w:r>
        <w:rPr>
          <w:rFonts w:hint="eastAsia"/>
        </w:rPr>
        <w:t>发生滑坡等自然灾害的风险依然存在。</w:t>
      </w:r>
    </w:p>
    <w:p w14:paraId="2F0CA7FD" w14:textId="77777777" w:rsidR="00C23D71" w:rsidRDefault="00000000">
      <w:pPr>
        <w:pStyle w:val="2"/>
      </w:pPr>
      <w:bookmarkStart w:id="38" w:name="_Toc169190324"/>
      <w:bookmarkEnd w:id="35"/>
      <w:r>
        <w:rPr>
          <w:rFonts w:hint="eastAsia"/>
        </w:rPr>
        <w:t>第五节</w:t>
      </w:r>
      <w:r>
        <w:rPr>
          <w:rFonts w:hint="eastAsia"/>
        </w:rPr>
        <w:t xml:space="preserve"> </w:t>
      </w:r>
      <w:r>
        <w:rPr>
          <w:rFonts w:hint="eastAsia"/>
        </w:rPr>
        <w:t>机遇使命</w:t>
      </w:r>
      <w:bookmarkEnd w:id="38"/>
    </w:p>
    <w:p w14:paraId="13955055" w14:textId="77777777" w:rsidR="00C23D71" w:rsidRDefault="00000000">
      <w:pPr>
        <w:pStyle w:val="3"/>
        <w:numPr>
          <w:ilvl w:val="0"/>
          <w:numId w:val="4"/>
        </w:numPr>
        <w:ind w:leftChars="0" w:firstLineChars="0"/>
      </w:pPr>
      <w:r>
        <w:rPr>
          <w:rFonts w:hint="eastAsia"/>
        </w:rPr>
        <w:t>生态文明建设彰显朝阳县生态基底优势</w:t>
      </w:r>
    </w:p>
    <w:p w14:paraId="623781ED" w14:textId="77777777" w:rsidR="00C23D71" w:rsidRDefault="00000000">
      <w:pPr>
        <w:ind w:firstLine="640"/>
      </w:pPr>
      <w:r>
        <w:rPr>
          <w:rFonts w:hint="eastAsia"/>
        </w:rPr>
        <w:t>在生态文明建设地位和绿色发展不断强化的时代背景下，为朝阳县生态文明建设提供了良好发展机遇，生态基质重要作用日益凸显。朝阳县自然地理环境优越，风景名胜和文物古迹众多，优良的山水本底和人文资源是朝阳县经济社会发展的宝贵资源，要深入实施“生态立县”战略，充分利用生态基础优势，筑牢辽西生态屏障，坚持走生态建设、环境保护、低碳循环的绿色发展之路，创建国家森林城市，推动全面绿色转型发展。</w:t>
      </w:r>
    </w:p>
    <w:p w14:paraId="06805205" w14:textId="77777777" w:rsidR="00C23D71" w:rsidRDefault="00000000">
      <w:pPr>
        <w:pStyle w:val="3"/>
        <w:numPr>
          <w:ilvl w:val="0"/>
          <w:numId w:val="4"/>
        </w:numPr>
        <w:ind w:leftChars="0" w:firstLineChars="0"/>
      </w:pPr>
      <w:r>
        <w:rPr>
          <w:rFonts w:hint="eastAsia"/>
        </w:rPr>
        <w:t>区域重大战略推动朝阳县高水平对外开放</w:t>
      </w:r>
    </w:p>
    <w:p w14:paraId="03D73308" w14:textId="77777777" w:rsidR="00C23D71" w:rsidRDefault="00000000">
      <w:pPr>
        <w:ind w:firstLine="640"/>
      </w:pPr>
      <w:bookmarkStart w:id="39" w:name="_Hlk137482025"/>
      <w:r>
        <w:rPr>
          <w:rFonts w:hint="eastAsia"/>
        </w:rPr>
        <w:t>在国家大力推进跨区域发展战略的总体格局下，“国内国际双循环发展战略”、“一带一路”建设倡议、京津冀协同发展战略、辽宁“一圈一带两区”区域发展战略等为朝阳县转型升级提供了广阔的战略空间。随着辽宁“一带一路”综合试验区加快建设，京津冀一体化进程的深度参与，朝阳市</w:t>
      </w:r>
      <w:proofErr w:type="gramStart"/>
      <w:r>
        <w:rPr>
          <w:rFonts w:hint="eastAsia"/>
        </w:rPr>
        <w:t>辽西北</w:t>
      </w:r>
      <w:proofErr w:type="gramEnd"/>
      <w:r>
        <w:rPr>
          <w:rFonts w:hint="eastAsia"/>
        </w:rPr>
        <w:t>承接产业转移示范区获国家批复等重大举措深入实施，朝阳县将二十家子（柳城经济开发区）作为承接产业转移和对外开放的示范区和主战场，将形成产业特色鲜明、创新能力突出、开放活力十足、营商环境优越、基础设施一流、生态环境优美的对外开放平台和增长极，推进朝阳县高水平对外开放。</w:t>
      </w:r>
    </w:p>
    <w:p w14:paraId="71CD69A2" w14:textId="77777777" w:rsidR="00C23D71" w:rsidRDefault="00000000">
      <w:pPr>
        <w:pStyle w:val="3"/>
        <w:numPr>
          <w:ilvl w:val="0"/>
          <w:numId w:val="4"/>
        </w:numPr>
        <w:ind w:leftChars="0" w:firstLineChars="0"/>
      </w:pPr>
      <w:r>
        <w:rPr>
          <w:rFonts w:hint="eastAsia"/>
        </w:rPr>
        <w:t>陆海开放通道建设激发朝阳县发展新动能</w:t>
      </w:r>
    </w:p>
    <w:p w14:paraId="705A60BD" w14:textId="77777777" w:rsidR="00C23D71" w:rsidRDefault="00000000">
      <w:pPr>
        <w:ind w:firstLine="640"/>
      </w:pPr>
      <w:r>
        <w:rPr>
          <w:rFonts w:hint="eastAsia"/>
        </w:rPr>
        <w:t>以朝阳市为中心的</w:t>
      </w:r>
      <w:r>
        <w:rPr>
          <w:rFonts w:hint="eastAsia"/>
        </w:rPr>
        <w:t>1.5</w:t>
      </w:r>
      <w:r>
        <w:rPr>
          <w:rFonts w:hint="eastAsia"/>
        </w:rPr>
        <w:t>小时高铁经济圈辐射京津冀、辽中南和蒙东</w:t>
      </w:r>
      <w:r>
        <w:rPr>
          <w:rFonts w:hint="eastAsia"/>
        </w:rPr>
        <w:t>15</w:t>
      </w:r>
      <w:r>
        <w:rPr>
          <w:rFonts w:hint="eastAsia"/>
        </w:rPr>
        <w:t>个城市、</w:t>
      </w:r>
      <w:r>
        <w:rPr>
          <w:rFonts w:hint="eastAsia"/>
        </w:rPr>
        <w:t>8800</w:t>
      </w:r>
      <w:r>
        <w:rPr>
          <w:rFonts w:hint="eastAsia"/>
        </w:rPr>
        <w:t>多万人口。朝阳县中心城区与朝阳市中心城区毗邻，县城东北侧与市区虽有高速与铁路相隔，但主要的公路、城市道路贯通相连，建设发展连片统一，朝阳县中心城区是朝阳市东部都市圈的重要组成部分之一。朝阳县处于朝阳</w:t>
      </w:r>
      <w:proofErr w:type="gramStart"/>
      <w:r>
        <w:rPr>
          <w:rFonts w:hint="eastAsia"/>
        </w:rPr>
        <w:t>市核心</w:t>
      </w:r>
      <w:proofErr w:type="gramEnd"/>
      <w:r>
        <w:rPr>
          <w:rFonts w:hint="eastAsia"/>
        </w:rPr>
        <w:t>区位，与周边城市相比具有深入内地和临近海港的双重优势，长深高速城镇发展带</w:t>
      </w:r>
      <w:proofErr w:type="gramStart"/>
      <w:r>
        <w:rPr>
          <w:rFonts w:hint="eastAsia"/>
        </w:rPr>
        <w:t>与丹锡高速</w:t>
      </w:r>
      <w:proofErr w:type="gramEnd"/>
      <w:r>
        <w:rPr>
          <w:rFonts w:hint="eastAsia"/>
        </w:rPr>
        <w:t>出海通道产业发展带纵横交错，是</w:t>
      </w:r>
      <w:bookmarkStart w:id="40" w:name="_Hlk169103668"/>
      <w:r>
        <w:rPr>
          <w:rFonts w:hint="eastAsia"/>
        </w:rPr>
        <w:t>辽西融入京津冀协同发展战略先导区</w:t>
      </w:r>
      <w:bookmarkEnd w:id="40"/>
      <w:r>
        <w:rPr>
          <w:rFonts w:hint="eastAsia"/>
        </w:rPr>
        <w:t>核心腹地。</w:t>
      </w:r>
    </w:p>
    <w:p w14:paraId="563E1A49" w14:textId="77777777" w:rsidR="00C23D71" w:rsidRDefault="00000000">
      <w:pPr>
        <w:pStyle w:val="1"/>
      </w:pPr>
      <w:bookmarkStart w:id="41" w:name="_Toc128513383"/>
      <w:bookmarkStart w:id="42" w:name="_Toc128570622"/>
      <w:bookmarkStart w:id="43" w:name="_Toc128570791"/>
      <w:bookmarkStart w:id="44" w:name="_Toc169190325"/>
      <w:bookmarkEnd w:id="39"/>
      <w:r>
        <w:rPr>
          <w:rFonts w:hint="eastAsia"/>
        </w:rPr>
        <w:t>第三章</w:t>
      </w:r>
      <w:r>
        <w:rPr>
          <w:rFonts w:hint="eastAsia"/>
        </w:rPr>
        <w:t xml:space="preserve">  </w:t>
      </w:r>
      <w:bookmarkEnd w:id="41"/>
      <w:bookmarkEnd w:id="42"/>
      <w:bookmarkEnd w:id="43"/>
      <w:r>
        <w:rPr>
          <w:rFonts w:hint="eastAsia"/>
        </w:rPr>
        <w:t>城市性质和目标战略</w:t>
      </w:r>
      <w:bookmarkEnd w:id="44"/>
    </w:p>
    <w:p w14:paraId="27834474" w14:textId="77777777" w:rsidR="00C23D71" w:rsidRDefault="00000000">
      <w:pPr>
        <w:pStyle w:val="2"/>
      </w:pPr>
      <w:bookmarkStart w:id="45" w:name="_Toc128513384"/>
      <w:bookmarkStart w:id="46" w:name="_Toc128570792"/>
      <w:bookmarkStart w:id="47" w:name="_Toc128570623"/>
      <w:bookmarkStart w:id="48" w:name="_Toc169190326"/>
      <w:bookmarkStart w:id="49" w:name="_Hlk135062440"/>
      <w:r>
        <w:rPr>
          <w:rFonts w:hint="eastAsia"/>
        </w:rPr>
        <w:t>第一节</w:t>
      </w:r>
      <w:r>
        <w:rPr>
          <w:rFonts w:hint="eastAsia"/>
        </w:rPr>
        <w:t xml:space="preserve"> </w:t>
      </w:r>
      <w:bookmarkStart w:id="50" w:name="_Hlk164258318"/>
      <w:bookmarkEnd w:id="45"/>
      <w:bookmarkEnd w:id="46"/>
      <w:bookmarkEnd w:id="47"/>
      <w:r>
        <w:rPr>
          <w:rFonts w:hint="eastAsia"/>
        </w:rPr>
        <w:t>城市性质和核心功能定位</w:t>
      </w:r>
      <w:bookmarkEnd w:id="48"/>
      <w:bookmarkEnd w:id="50"/>
    </w:p>
    <w:bookmarkEnd w:id="49"/>
    <w:p w14:paraId="71E5D920" w14:textId="77777777" w:rsidR="00C23D71" w:rsidRDefault="00000000">
      <w:pPr>
        <w:pStyle w:val="3"/>
        <w:numPr>
          <w:ilvl w:val="0"/>
          <w:numId w:val="4"/>
        </w:numPr>
        <w:ind w:leftChars="0" w:firstLineChars="0"/>
      </w:pPr>
      <w:r>
        <w:rPr>
          <w:rFonts w:hint="eastAsia"/>
        </w:rPr>
        <w:t>城市性质和核心功能定位</w:t>
      </w:r>
    </w:p>
    <w:p w14:paraId="19C7894D" w14:textId="77777777" w:rsidR="00C23D71" w:rsidRDefault="00000000">
      <w:pPr>
        <w:ind w:firstLine="640"/>
      </w:pPr>
      <w:bookmarkStart w:id="51" w:name="_Hlk132208925"/>
      <w:bookmarkStart w:id="52" w:name="_Toc128570625"/>
      <w:bookmarkStart w:id="53" w:name="_Toc128512842"/>
      <w:r>
        <w:rPr>
          <w:rFonts w:hint="eastAsia"/>
        </w:rPr>
        <w:t>朝阳县是朝阳市副中心，县级中心城市，以文化创意、休闲旅游、康体养老等现代服务业为支撑的辽西山水城市。</w:t>
      </w:r>
    </w:p>
    <w:p w14:paraId="16EB1F60" w14:textId="77777777" w:rsidR="00C23D71" w:rsidRDefault="00000000">
      <w:pPr>
        <w:ind w:firstLine="640"/>
      </w:pPr>
      <w:r>
        <w:rPr>
          <w:rFonts w:hint="eastAsia"/>
        </w:rPr>
        <w:t>核心功能定位是辽宁省重要的有色金属新材料生产加工基地、辽西重要生态屏障、特色农产品生产加工基地。</w:t>
      </w:r>
    </w:p>
    <w:p w14:paraId="551F5587" w14:textId="77777777" w:rsidR="00C23D71" w:rsidRDefault="00000000">
      <w:pPr>
        <w:ind w:firstLine="640"/>
      </w:pPr>
      <w:r>
        <w:rPr>
          <w:rFonts w:cs="Times New Roman" w:hint="eastAsia"/>
        </w:rPr>
        <w:t>辽宁省</w:t>
      </w:r>
      <w:r>
        <w:rPr>
          <w:rFonts w:hint="eastAsia"/>
        </w:rPr>
        <w:t>重要的有色金属新材料生产加工基地。继续挖掘既有有色金属新材料的产业优势，依托朝阳柳城经济开发区，加快有色金属向产业链高端延伸，以发展循环经济，推动有色金属材料产业高质量、有序发展，为辽宁省制造业提供原材料支撑。</w:t>
      </w:r>
    </w:p>
    <w:p w14:paraId="2E2109F7" w14:textId="77777777" w:rsidR="00C23D71" w:rsidRDefault="00000000">
      <w:pPr>
        <w:ind w:firstLine="640"/>
      </w:pPr>
      <w:r>
        <w:rPr>
          <w:rFonts w:cs="Times New Roman" w:hint="eastAsia"/>
        </w:rPr>
        <w:t>辽西重要生态屏障</w:t>
      </w:r>
      <w:r>
        <w:rPr>
          <w:rFonts w:hint="eastAsia"/>
        </w:rPr>
        <w:t>。持续提升</w:t>
      </w:r>
      <w:proofErr w:type="gramStart"/>
      <w:r>
        <w:rPr>
          <w:rFonts w:hint="eastAsia"/>
        </w:rPr>
        <w:t>努鲁儿虎山脉</w:t>
      </w:r>
      <w:proofErr w:type="gramEnd"/>
      <w:r>
        <w:rPr>
          <w:rFonts w:hint="eastAsia"/>
        </w:rPr>
        <w:t>和松岭山脉等生态系统服务功能，增强</w:t>
      </w:r>
      <w:proofErr w:type="gramStart"/>
      <w:r>
        <w:rPr>
          <w:rFonts w:hint="eastAsia"/>
        </w:rPr>
        <w:t>生态系统碳汇能力</w:t>
      </w:r>
      <w:proofErr w:type="gramEnd"/>
      <w:r>
        <w:rPr>
          <w:rFonts w:hint="eastAsia"/>
        </w:rPr>
        <w:t>，创建国家森林城市，全面推动生态发展，落实节能减排工作，开展环境保护和综合治理，构筑辽宁西部重要生态屏障。</w:t>
      </w:r>
    </w:p>
    <w:p w14:paraId="44880E1D" w14:textId="77777777" w:rsidR="00C23D71" w:rsidRDefault="00000000">
      <w:pPr>
        <w:ind w:firstLine="640"/>
      </w:pPr>
      <w:bookmarkStart w:id="54" w:name="_Hlk168649612"/>
      <w:r>
        <w:rPr>
          <w:rFonts w:hint="eastAsia"/>
        </w:rPr>
        <w:t>特色农产品生产加工基地</w:t>
      </w:r>
      <w:bookmarkEnd w:id="54"/>
      <w:r>
        <w:rPr>
          <w:rFonts w:hint="eastAsia"/>
        </w:rPr>
        <w:t>。利用朝阳县位于国家农业优化发展区的优势，以特色粮谷、果蔬加工和畜禽屠宰深加工为主导产业，加快推进农产品加工园区建设。发挥龙头企业带动作用，进一步延长产业链条，持续提升农产品加工产业化、规模化、设施化、智能化水平，逐步建成生产稳定发展、资源永续利用、生态环境友好的现代化特色农产品生产加工体系。</w:t>
      </w:r>
    </w:p>
    <w:p w14:paraId="32925005" w14:textId="77777777" w:rsidR="00C23D71" w:rsidRDefault="00000000">
      <w:pPr>
        <w:pStyle w:val="2"/>
      </w:pPr>
      <w:bookmarkStart w:id="55" w:name="_Toc128570626"/>
      <w:bookmarkStart w:id="56" w:name="_Toc128513385"/>
      <w:bookmarkStart w:id="57" w:name="_Toc128570793"/>
      <w:bookmarkStart w:id="58" w:name="_Toc169190327"/>
      <w:bookmarkEnd w:id="51"/>
      <w:bookmarkEnd w:id="52"/>
      <w:bookmarkEnd w:id="53"/>
      <w:r>
        <w:rPr>
          <w:rFonts w:hint="eastAsia"/>
        </w:rPr>
        <w:t>第二节</w:t>
      </w:r>
      <w:r>
        <w:t xml:space="preserve"> </w:t>
      </w:r>
      <w:r>
        <w:rPr>
          <w:rFonts w:hint="eastAsia"/>
        </w:rPr>
        <w:t>国土空间开发保护目标</w:t>
      </w:r>
      <w:bookmarkEnd w:id="55"/>
      <w:bookmarkEnd w:id="56"/>
      <w:bookmarkEnd w:id="57"/>
      <w:bookmarkEnd w:id="58"/>
    </w:p>
    <w:p w14:paraId="32148F5B" w14:textId="77777777" w:rsidR="00C23D71" w:rsidRDefault="00000000">
      <w:pPr>
        <w:pStyle w:val="3"/>
        <w:numPr>
          <w:ilvl w:val="0"/>
          <w:numId w:val="4"/>
        </w:numPr>
        <w:ind w:leftChars="0" w:firstLineChars="0"/>
      </w:pPr>
      <w:bookmarkStart w:id="59" w:name="_Toc128570627"/>
      <w:bookmarkStart w:id="60" w:name="_Toc128512844"/>
      <w:r>
        <w:rPr>
          <w:rFonts w:hint="eastAsia"/>
        </w:rPr>
        <w:t>总体目标</w:t>
      </w:r>
      <w:bookmarkEnd w:id="59"/>
      <w:bookmarkEnd w:id="60"/>
    </w:p>
    <w:p w14:paraId="59CC7118" w14:textId="77777777" w:rsidR="00C23D71" w:rsidRDefault="00000000">
      <w:pPr>
        <w:ind w:firstLine="640"/>
      </w:pPr>
      <w:bookmarkStart w:id="61" w:name="_Toc128512845"/>
      <w:bookmarkStart w:id="62" w:name="_Toc128570628"/>
      <w:r>
        <w:rPr>
          <w:rFonts w:hint="eastAsia"/>
        </w:rPr>
        <w:t>发挥朝阳县地理区位、自然资源、产业基础等优势条件，抢抓新时代发展机遇，积极应对国土空间问题挑战，统筹推进全域国土空间保护、开发、利用、修复，积极构建开放引领、传承创新、集约高效、魅力人文、安全生态的国土空间，推动国土空间治理现代化，为朝阳县城市发展提供空间保障。</w:t>
      </w:r>
    </w:p>
    <w:p w14:paraId="131B9A29" w14:textId="77777777" w:rsidR="00C23D71" w:rsidRDefault="00000000">
      <w:pPr>
        <w:ind w:firstLine="640"/>
      </w:pPr>
      <w:r>
        <w:rPr>
          <w:rFonts w:hint="eastAsia"/>
        </w:rPr>
        <w:t>到</w:t>
      </w:r>
      <w:r>
        <w:rPr>
          <w:rFonts w:hint="eastAsia"/>
        </w:rPr>
        <w:t>2025</w:t>
      </w:r>
      <w:r>
        <w:rPr>
          <w:rFonts w:hint="eastAsia"/>
        </w:rPr>
        <w:t>年，国土空间品质与效率显著提升，国土空间保护水平显著提升，国土空间治理能力更加现代化，以国土空间规划为基础，以统一用途管制为手段的国土空间开发保护制度基本建成。</w:t>
      </w:r>
    </w:p>
    <w:p w14:paraId="24F5D4B6" w14:textId="77777777" w:rsidR="00C23D71" w:rsidRDefault="00000000">
      <w:pPr>
        <w:ind w:firstLine="640"/>
      </w:pPr>
      <w:r>
        <w:rPr>
          <w:rFonts w:hint="eastAsia"/>
        </w:rPr>
        <w:t>到</w:t>
      </w:r>
      <w:r>
        <w:rPr>
          <w:rFonts w:hint="eastAsia"/>
        </w:rPr>
        <w:t>2035</w:t>
      </w:r>
      <w:r>
        <w:rPr>
          <w:rFonts w:hint="eastAsia"/>
        </w:rPr>
        <w:t>年，主体功能明显、优势互补、高质量发展的国土空间开发保护新格局基本形成，生产空间集约高效、生活空间宜居适度、生态空间山清水秀，安全、绿色、开放、智慧、富有竞争力的美丽国土基本建成。生态系统保护和修复取得明显成效，生态安全屏障更加牢固。国土空间开发保护格局持续优化，以中心城区为主体，重点镇为支撑的多中心、网络化、集约式、开放式、协调式的国土空间开发保护格局基本形成。国土空间治理体系更加健全，国土空间开发保护制度全面建立，国土空间治理体系更加完善，基本实现国土空间治理能力现代化。朝阳县在省、</w:t>
      </w:r>
      <w:proofErr w:type="gramStart"/>
      <w:r>
        <w:rPr>
          <w:rFonts w:hint="eastAsia"/>
        </w:rPr>
        <w:t>市区域</w:t>
      </w:r>
      <w:proofErr w:type="gramEnd"/>
      <w:r>
        <w:rPr>
          <w:rFonts w:hint="eastAsia"/>
        </w:rPr>
        <w:t>发展格局中的战略地位显著提升，形成对省、市重大战略的强有力支撑。</w:t>
      </w:r>
    </w:p>
    <w:p w14:paraId="05EE1E57" w14:textId="77777777" w:rsidR="00C23D71" w:rsidRDefault="00000000">
      <w:pPr>
        <w:ind w:firstLine="640"/>
      </w:pPr>
      <w:r>
        <w:rPr>
          <w:rFonts w:hint="eastAsia"/>
        </w:rPr>
        <w:t>展望</w:t>
      </w:r>
      <w:r>
        <w:rPr>
          <w:rFonts w:hint="eastAsia"/>
        </w:rPr>
        <w:t>2050</w:t>
      </w:r>
      <w:r>
        <w:rPr>
          <w:rFonts w:hint="eastAsia"/>
        </w:rPr>
        <w:t>年，朝阳县人与自然和谐共生的美丽国土全面建成，在辽宁省生态安全、区域协调发展、对外合作、城乡融合等大局中的地位提升，全面建成富裕宜居的人文城市，与朝阳市共同建设辽宁西部的区域性中心城市。</w:t>
      </w:r>
    </w:p>
    <w:p w14:paraId="1B0EA961" w14:textId="77777777" w:rsidR="00C23D71" w:rsidRDefault="00000000">
      <w:pPr>
        <w:pStyle w:val="3"/>
        <w:numPr>
          <w:ilvl w:val="0"/>
          <w:numId w:val="4"/>
        </w:numPr>
        <w:ind w:leftChars="0" w:firstLineChars="0"/>
      </w:pPr>
      <w:r>
        <w:rPr>
          <w:rFonts w:hint="eastAsia"/>
        </w:rPr>
        <w:t>具体目标</w:t>
      </w:r>
    </w:p>
    <w:p w14:paraId="1C84A371" w14:textId="77777777" w:rsidR="00C23D71" w:rsidRDefault="00000000">
      <w:pPr>
        <w:ind w:firstLine="640"/>
      </w:pPr>
      <w:r>
        <w:rPr>
          <w:rStyle w:val="afa"/>
        </w:rPr>
        <w:t>国土空间保护水平显著提升。</w:t>
      </w:r>
      <w:r>
        <w:t>最严格的耕地保护制度、水资源管理制度和生态环境保护制度得到有效落实。</w:t>
      </w:r>
      <w:r>
        <w:rPr>
          <w:rFonts w:hint="eastAsia"/>
        </w:rPr>
        <w:t>耕地和永久基本农田、生态保护红线、城镇开发边界三条控制线</w:t>
      </w:r>
      <w:r>
        <w:t>得到有效管控。生态资源保护利用更加科学，生态系统保护和修复取得明显成效，生产方式和生活方式加快向低碳、绿色转变，生态文明建设实现新进步，生态安全屏障更加牢固。全面</w:t>
      </w:r>
      <w:r>
        <w:rPr>
          <w:rFonts w:hint="eastAsia"/>
        </w:rPr>
        <w:t>融入京津冀协同发展战略先导区</w:t>
      </w:r>
      <w:r>
        <w:t>。</w:t>
      </w:r>
    </w:p>
    <w:p w14:paraId="277ED82E" w14:textId="77777777" w:rsidR="00C23D71" w:rsidRDefault="00000000">
      <w:pPr>
        <w:ind w:firstLine="640"/>
      </w:pPr>
      <w:r>
        <w:rPr>
          <w:rStyle w:val="afa"/>
        </w:rPr>
        <w:t>国土空间开发格局持续优化。</w:t>
      </w:r>
      <w:r>
        <w:t>主动融入</w:t>
      </w:r>
      <w:r>
        <w:rPr>
          <w:rFonts w:hint="eastAsia"/>
        </w:rPr>
        <w:t>“</w:t>
      </w:r>
      <w:r>
        <w:t>一带一路</w:t>
      </w:r>
      <w:r>
        <w:rPr>
          <w:rFonts w:hint="eastAsia"/>
        </w:rPr>
        <w:t>”</w:t>
      </w:r>
      <w:r>
        <w:t>、</w:t>
      </w:r>
      <w:r>
        <w:rPr>
          <w:rFonts w:hint="eastAsia"/>
        </w:rPr>
        <w:t>京津冀协同发展</w:t>
      </w:r>
      <w:r>
        <w:t>和辽宁</w:t>
      </w:r>
      <w:r>
        <w:rPr>
          <w:rFonts w:hint="eastAsia"/>
        </w:rPr>
        <w:t>“</w:t>
      </w:r>
      <w:r>
        <w:t>一圈一带两区</w:t>
      </w:r>
      <w:r>
        <w:rPr>
          <w:rFonts w:hint="eastAsia"/>
        </w:rPr>
        <w:t>”区域发展格局</w:t>
      </w:r>
      <w:r>
        <w:t>，区域协同发展水平不断提高，开放型经济持续提升。以中心城区为主体、重点镇为支撑的城镇协调发展布局结构更加合理。城市综合承载能力不断提升，新型城镇化和乡村振兴战略全面推进，城镇布局更加紧凑，人居环境持续改善。</w:t>
      </w:r>
    </w:p>
    <w:p w14:paraId="4838240B" w14:textId="77777777" w:rsidR="00C23D71" w:rsidRDefault="00000000">
      <w:pPr>
        <w:ind w:firstLine="640"/>
      </w:pPr>
      <w:r>
        <w:rPr>
          <w:rStyle w:val="afa"/>
        </w:rPr>
        <w:t>资源利用更加集约高效。</w:t>
      </w:r>
      <w:r>
        <w:t>顺应人口变化趋势，基于资源环境承载能力合理确定并严格管控城镇建设用地总量，建设用地结构更趋合理，节约集约用地水平进一步提高。统筹山水林田湖草</w:t>
      </w:r>
      <w:proofErr w:type="gramStart"/>
      <w:r>
        <w:t>沙湿系统</w:t>
      </w:r>
      <w:proofErr w:type="gramEnd"/>
      <w:r>
        <w:t>保护与利用，资源配置更加合理，利用效率大幅提高，能源矿产资源保障能力显著提升，关系国土安全韧性的各类基础设施建设得到充分保障。</w:t>
      </w:r>
    </w:p>
    <w:p w14:paraId="2CCB90D7" w14:textId="77777777" w:rsidR="00C23D71" w:rsidRDefault="00000000">
      <w:pPr>
        <w:pStyle w:val="2"/>
      </w:pPr>
      <w:bookmarkStart w:id="63" w:name="_Toc128512846"/>
      <w:bookmarkStart w:id="64" w:name="_Toc128570629"/>
      <w:bookmarkStart w:id="65" w:name="_Toc128513386"/>
      <w:bookmarkStart w:id="66" w:name="_Toc128570794"/>
      <w:bookmarkStart w:id="67" w:name="_Toc169190328"/>
      <w:bookmarkStart w:id="68" w:name="_Hlk135063910"/>
      <w:bookmarkEnd w:id="61"/>
      <w:bookmarkEnd w:id="62"/>
      <w:r>
        <w:rPr>
          <w:rFonts w:hint="eastAsia"/>
        </w:rPr>
        <w:t>第三节</w:t>
      </w:r>
      <w:r>
        <w:rPr>
          <w:rFonts w:hint="eastAsia"/>
        </w:rPr>
        <w:t xml:space="preserve"> </w:t>
      </w:r>
      <w:r>
        <w:rPr>
          <w:rFonts w:hint="eastAsia"/>
        </w:rPr>
        <w:t>国土空间开发保护</w:t>
      </w:r>
      <w:bookmarkEnd w:id="63"/>
      <w:bookmarkEnd w:id="64"/>
      <w:bookmarkEnd w:id="65"/>
      <w:bookmarkEnd w:id="66"/>
      <w:r>
        <w:rPr>
          <w:rFonts w:hint="eastAsia"/>
        </w:rPr>
        <w:t>战略</w:t>
      </w:r>
      <w:bookmarkEnd w:id="67"/>
    </w:p>
    <w:bookmarkEnd w:id="68"/>
    <w:p w14:paraId="18804F97" w14:textId="77777777" w:rsidR="00C23D71" w:rsidRDefault="00000000">
      <w:pPr>
        <w:pStyle w:val="3"/>
        <w:numPr>
          <w:ilvl w:val="0"/>
          <w:numId w:val="4"/>
        </w:numPr>
        <w:ind w:leftChars="0" w:firstLineChars="0"/>
      </w:pPr>
      <w:r>
        <w:rPr>
          <w:rFonts w:hint="eastAsia"/>
        </w:rPr>
        <w:t>绿色低碳战略</w:t>
      </w:r>
    </w:p>
    <w:p w14:paraId="0D7A1246" w14:textId="77777777" w:rsidR="00C23D71" w:rsidRDefault="00000000">
      <w:pPr>
        <w:ind w:firstLine="640"/>
      </w:pPr>
      <w:r>
        <w:rPr>
          <w:rFonts w:hint="eastAsia"/>
        </w:rPr>
        <w:t>发挥山水资源优势，围绕大凌河水系和</w:t>
      </w:r>
      <w:proofErr w:type="gramStart"/>
      <w:r>
        <w:rPr>
          <w:rFonts w:hint="eastAsia"/>
        </w:rPr>
        <w:t>努鲁儿虎山脉</w:t>
      </w:r>
      <w:proofErr w:type="gramEnd"/>
      <w:r>
        <w:rPr>
          <w:rFonts w:hint="eastAsia"/>
        </w:rPr>
        <w:t>、柏山山脉、松岭山脉，夯实“</w:t>
      </w:r>
      <w:proofErr w:type="gramStart"/>
      <w:r>
        <w:rPr>
          <w:rFonts w:hint="eastAsia"/>
        </w:rPr>
        <w:t>一</w:t>
      </w:r>
      <w:proofErr w:type="gramEnd"/>
      <w:r>
        <w:rPr>
          <w:rFonts w:hint="eastAsia"/>
        </w:rPr>
        <w:t>水三脉”城市生态基底，坚定不移走生态优先、绿色低碳的高质量发展之路，深入实施“生态立县”战略，筑牢辽西生态安全屏障。坚决守住生态保护红线、环境质量底线、资源利用上线，</w:t>
      </w:r>
      <w:r>
        <w:rPr>
          <w:rFonts w:ascii="仿宋_GB2312" w:hAnsi="仿宋_GB2312" w:cs="仿宋_GB2312" w:hint="eastAsia"/>
          <w:kern w:val="0"/>
        </w:rPr>
        <w:t>以健康养生、休闲养老度假等健康产业为核心，</w:t>
      </w:r>
      <w:r>
        <w:rPr>
          <w:rFonts w:hint="eastAsia"/>
        </w:rPr>
        <w:t>统筹推进经济生态化与生态经济化，加快形成绿色发展方式和生活方式，建设自然生态山清水秀的“生态名城”。</w:t>
      </w:r>
    </w:p>
    <w:p w14:paraId="1F1BC6AC" w14:textId="77777777" w:rsidR="00C23D71" w:rsidRDefault="00000000">
      <w:pPr>
        <w:pStyle w:val="3"/>
        <w:numPr>
          <w:ilvl w:val="0"/>
          <w:numId w:val="4"/>
        </w:numPr>
        <w:ind w:leftChars="0" w:firstLineChars="0"/>
      </w:pPr>
      <w:r>
        <w:rPr>
          <w:rFonts w:hint="eastAsia"/>
        </w:rPr>
        <w:t>协作开放战略</w:t>
      </w:r>
    </w:p>
    <w:p w14:paraId="07A173A7" w14:textId="77777777" w:rsidR="00C23D71" w:rsidRDefault="00000000">
      <w:pPr>
        <w:ind w:firstLine="640"/>
      </w:pPr>
      <w:r>
        <w:rPr>
          <w:rFonts w:hint="eastAsia"/>
        </w:rPr>
        <w:t>积极融入以国内大循环为主体、国内国际双循环相互促进的新发展格局，积极参与共建“一带一路”，深度融入京津冀协同发展战略先导区，对接沈阳现代化都市圈和辽宁沿海经济带，加快京沈两翼联通和陆海联动双向开放，全面推进跨区域合作，“向京向海”推动高水平对外开放。主动融入和服务京津冀协同发展，积极承接产业转移，打造京津冀地区优质农产品供应地和休闲旅游目的地。加强与朝阳市中心城区的一体化发展。</w:t>
      </w:r>
    </w:p>
    <w:p w14:paraId="57DE85DD" w14:textId="77777777" w:rsidR="00C23D71" w:rsidRDefault="00000000">
      <w:pPr>
        <w:pStyle w:val="3"/>
        <w:numPr>
          <w:ilvl w:val="0"/>
          <w:numId w:val="4"/>
        </w:numPr>
        <w:ind w:leftChars="0" w:firstLineChars="0"/>
      </w:pPr>
      <w:r>
        <w:t>提质增效战略</w:t>
      </w:r>
    </w:p>
    <w:p w14:paraId="0EC251F8" w14:textId="77777777" w:rsidR="00C23D71" w:rsidRDefault="00000000">
      <w:pPr>
        <w:ind w:firstLine="640"/>
      </w:pPr>
      <w:r>
        <w:t>提升资源利用效率，推动经济社会转型升级和高质量发展。合理安排各类用地规模，积极推进废弃、闲置建设用地整治复垦和城市低效用地再开发、存量用地再利用，提高建设用地利用效率。</w:t>
      </w:r>
      <w:r>
        <w:rPr>
          <w:rFonts w:hint="eastAsia"/>
        </w:rPr>
        <w:t>加强矿产资源保护开发，提高矿产资源开采回采率、选矿回收率和综合利用率。</w:t>
      </w:r>
      <w:r>
        <w:t>构建全域旅游产品体系，高水平建设区域自然人文网络，彰显</w:t>
      </w:r>
      <w:r>
        <w:rPr>
          <w:rFonts w:hint="eastAsia"/>
        </w:rPr>
        <w:t>朝阳县</w:t>
      </w:r>
      <w:r>
        <w:t>国土空间魅力。加快推进城市更新行动，围绕高品质生活圈建设，推动城镇空间有机更新，实现城镇空间</w:t>
      </w:r>
      <w:proofErr w:type="gramStart"/>
      <w:r>
        <w:t>留璞增</w:t>
      </w:r>
      <w:proofErr w:type="gramEnd"/>
      <w:r>
        <w:t>绿和风貌提升。积极稳妥开展全域土地综合整治，优化乡村空间布局</w:t>
      </w:r>
      <w:r>
        <w:rPr>
          <w:rFonts w:hint="eastAsia"/>
        </w:rPr>
        <w:t>。</w:t>
      </w:r>
    </w:p>
    <w:p w14:paraId="4FCF5309" w14:textId="77777777" w:rsidR="00C23D71" w:rsidRDefault="00000000">
      <w:pPr>
        <w:pStyle w:val="3"/>
        <w:numPr>
          <w:ilvl w:val="0"/>
          <w:numId w:val="4"/>
        </w:numPr>
        <w:ind w:leftChars="0" w:firstLineChars="0"/>
      </w:pPr>
      <w:r>
        <w:rPr>
          <w:rFonts w:hint="eastAsia"/>
        </w:rPr>
        <w:t>城乡融合战略</w:t>
      </w:r>
    </w:p>
    <w:p w14:paraId="5FB16618" w14:textId="77777777" w:rsidR="00C23D71" w:rsidRDefault="00000000">
      <w:pPr>
        <w:ind w:firstLine="640"/>
      </w:pPr>
      <w:r>
        <w:rPr>
          <w:rFonts w:hint="eastAsia"/>
        </w:rPr>
        <w:t>深入实施新型城镇化战略和乡村振兴战略，以“全域统筹”理念为引领，加快推进城乡融合发展，不断提高城镇承载能力和乡村宜居水平。</w:t>
      </w:r>
      <w:r>
        <w:t>加快城乡要素双向自由流动，推进城乡公共资源均衡配置，促进城乡产业协同发展。完善城乡生活圈体系，统筹医疗、康养、教育、文体、社区商业等服务设施和公共开敞空间的配置，打造</w:t>
      </w:r>
      <w:proofErr w:type="gramStart"/>
      <w:r>
        <w:t>全年龄</w:t>
      </w:r>
      <w:proofErr w:type="gramEnd"/>
      <w:r>
        <w:t>友好健康城市。围绕补齐基础设施短板、</w:t>
      </w:r>
      <w:r>
        <w:rPr>
          <w:rFonts w:hint="eastAsia"/>
        </w:rPr>
        <w:t>基本公共服务均等化</w:t>
      </w:r>
      <w:r>
        <w:t>和人居环境美化，建设美丽宜居乡村空间。</w:t>
      </w:r>
    </w:p>
    <w:p w14:paraId="33A6A127" w14:textId="77777777" w:rsidR="00C23D71" w:rsidRDefault="00000000">
      <w:pPr>
        <w:ind w:firstLine="640"/>
        <w:rPr>
          <w:rFonts w:eastAsia="方正小标宋_GBK"/>
          <w:kern w:val="44"/>
          <w:sz w:val="36"/>
        </w:rPr>
      </w:pPr>
      <w:r>
        <w:br w:type="page"/>
      </w:r>
    </w:p>
    <w:p w14:paraId="1A81275E" w14:textId="77777777" w:rsidR="00C23D71" w:rsidRDefault="00000000">
      <w:pPr>
        <w:pStyle w:val="1"/>
      </w:pPr>
      <w:bookmarkStart w:id="69" w:name="_Toc128570634"/>
      <w:bookmarkStart w:id="70" w:name="_Toc128513387"/>
      <w:bookmarkStart w:id="71" w:name="_Toc128570795"/>
      <w:bookmarkStart w:id="72" w:name="_Toc169190329"/>
      <w:r>
        <w:rPr>
          <w:rFonts w:hint="eastAsia"/>
        </w:rPr>
        <w:t>第四章</w:t>
      </w:r>
      <w:r>
        <w:rPr>
          <w:rFonts w:hint="eastAsia"/>
        </w:rPr>
        <w:t xml:space="preserve">  </w:t>
      </w:r>
      <w:bookmarkStart w:id="73" w:name="_Hlk168656678"/>
      <w:r>
        <w:rPr>
          <w:rFonts w:hint="eastAsia"/>
          <w:spacing w:val="-20"/>
        </w:rPr>
        <w:t>以“三区三线”为基础，</w:t>
      </w:r>
      <w:bookmarkEnd w:id="73"/>
      <w:r>
        <w:rPr>
          <w:rFonts w:hint="eastAsia"/>
          <w:spacing w:val="-20"/>
        </w:rPr>
        <w:t>优化国土空间总体格局</w:t>
      </w:r>
      <w:bookmarkEnd w:id="69"/>
      <w:bookmarkEnd w:id="70"/>
      <w:bookmarkEnd w:id="71"/>
      <w:bookmarkEnd w:id="72"/>
    </w:p>
    <w:p w14:paraId="67CFFE96" w14:textId="77777777" w:rsidR="00C23D71" w:rsidRDefault="00000000">
      <w:pPr>
        <w:ind w:firstLine="640"/>
      </w:pPr>
      <w:bookmarkStart w:id="74" w:name="_Toc128512857"/>
      <w:bookmarkStart w:id="75" w:name="_Toc128513389"/>
      <w:bookmarkStart w:id="76" w:name="_Toc128570797"/>
      <w:bookmarkStart w:id="77" w:name="_Toc128570640"/>
      <w:r>
        <w:rPr>
          <w:rFonts w:hint="eastAsia"/>
        </w:rPr>
        <w:t>立足资源环境承载力与国土空间开发适宜性，统筹发展和安全，把耕地和永久基本农田、生态保护红线、城镇开发边界三条控制线作为国土空间开发保护的空间底线。落实主体功能区战略，优化农业、生态、城镇等各类空间布局，构建优势互补、高质量发展的国土空间开发保护格局。</w:t>
      </w:r>
    </w:p>
    <w:p w14:paraId="3166BE99" w14:textId="77777777" w:rsidR="00C23D71" w:rsidRDefault="00000000">
      <w:pPr>
        <w:pStyle w:val="2"/>
      </w:pPr>
      <w:bookmarkStart w:id="78" w:name="_Toc169190330"/>
      <w:r>
        <w:rPr>
          <w:rFonts w:hint="eastAsia"/>
        </w:rPr>
        <w:t>第一节</w:t>
      </w:r>
      <w:r>
        <w:rPr>
          <w:rFonts w:hint="eastAsia"/>
        </w:rPr>
        <w:t xml:space="preserve"> </w:t>
      </w:r>
      <w:r>
        <w:rPr>
          <w:rFonts w:hint="eastAsia"/>
        </w:rPr>
        <w:t>三条控制线划定与管控</w:t>
      </w:r>
      <w:bookmarkEnd w:id="78"/>
    </w:p>
    <w:p w14:paraId="4DAAC1F5" w14:textId="77777777" w:rsidR="00C23D71" w:rsidRDefault="00000000">
      <w:pPr>
        <w:pStyle w:val="3"/>
        <w:numPr>
          <w:ilvl w:val="0"/>
          <w:numId w:val="4"/>
        </w:numPr>
        <w:ind w:leftChars="0" w:firstLineChars="0"/>
      </w:pPr>
      <w:r>
        <w:rPr>
          <w:rFonts w:hint="eastAsia"/>
        </w:rPr>
        <w:t>优先划定耕地和永久基本农田红线</w:t>
      </w:r>
    </w:p>
    <w:p w14:paraId="2ADFADB2" w14:textId="77777777" w:rsidR="00C23D71" w:rsidRDefault="00000000">
      <w:pPr>
        <w:ind w:firstLine="640"/>
      </w:pPr>
      <w:r>
        <w:rPr>
          <w:rFonts w:hint="eastAsia"/>
        </w:rPr>
        <w:t>落实最严格的耕地保护制度，现状耕地应</w:t>
      </w:r>
      <w:proofErr w:type="gramStart"/>
      <w:r>
        <w:rPr>
          <w:rFonts w:hint="eastAsia"/>
        </w:rPr>
        <w:t>划尽划</w:t>
      </w:r>
      <w:proofErr w:type="gramEnd"/>
      <w:r>
        <w:rPr>
          <w:rFonts w:hint="eastAsia"/>
        </w:rPr>
        <w:t>，应保尽保，优先确定耕地保护目标，</w:t>
      </w:r>
      <w:r>
        <w:rPr>
          <w:rFonts w:hint="eastAsia"/>
          <w:u w:val="single"/>
        </w:rPr>
        <w:t>朝阳县划定耕地保护任务</w:t>
      </w:r>
      <w:r>
        <w:rPr>
          <w:rFonts w:hint="eastAsia"/>
          <w:u w:val="single"/>
        </w:rPr>
        <w:t>1046.15</w:t>
      </w:r>
      <w:r>
        <w:rPr>
          <w:rFonts w:hint="eastAsia"/>
          <w:u w:val="single"/>
        </w:rPr>
        <w:t>平方千米（</w:t>
      </w:r>
      <w:r>
        <w:rPr>
          <w:rFonts w:hint="eastAsia"/>
          <w:u w:val="single"/>
        </w:rPr>
        <w:t>156.92</w:t>
      </w:r>
      <w:r>
        <w:rPr>
          <w:rFonts w:hint="eastAsia"/>
          <w:u w:val="single"/>
        </w:rPr>
        <w:t>万亩）</w:t>
      </w:r>
      <w:r>
        <w:rPr>
          <w:rFonts w:hint="eastAsia"/>
        </w:rPr>
        <w:t>。将可长期稳定利用耕地优先划入永久基本农田实施特殊保护，将高标准农田优先划为永久基本农田。落实上位规划确定的永久基本农田保护任务，</w:t>
      </w:r>
      <w:r>
        <w:rPr>
          <w:rFonts w:hint="eastAsia"/>
          <w:u w:val="single"/>
        </w:rPr>
        <w:t>朝阳县划定永久基本农田</w:t>
      </w:r>
      <w:r>
        <w:rPr>
          <w:rFonts w:hint="eastAsia"/>
          <w:u w:val="single"/>
        </w:rPr>
        <w:t>918.32</w:t>
      </w:r>
      <w:r>
        <w:rPr>
          <w:rFonts w:hint="eastAsia"/>
          <w:u w:val="single"/>
        </w:rPr>
        <w:t>平方千米（</w:t>
      </w:r>
      <w:r>
        <w:rPr>
          <w:u w:val="single"/>
        </w:rPr>
        <w:t>137.75</w:t>
      </w:r>
      <w:r>
        <w:rPr>
          <w:rFonts w:hint="eastAsia"/>
          <w:u w:val="single"/>
        </w:rPr>
        <w:t>万亩）</w:t>
      </w:r>
      <w:r>
        <w:rPr>
          <w:rFonts w:hint="eastAsia"/>
        </w:rPr>
        <w:t>。划定耕地保护目标和永久基本农田主要分布在县域中部大、小凌河沿岸等水土光热条件较好地区。严格落实法律法规与规范性文件对耕地和永久基本农田保护红线的管控要求。</w:t>
      </w:r>
    </w:p>
    <w:p w14:paraId="62174966" w14:textId="77777777" w:rsidR="00C23D71" w:rsidRDefault="00000000">
      <w:pPr>
        <w:pStyle w:val="3"/>
        <w:numPr>
          <w:ilvl w:val="0"/>
          <w:numId w:val="4"/>
        </w:numPr>
        <w:ind w:leftChars="0" w:firstLineChars="0"/>
      </w:pPr>
      <w:r>
        <w:rPr>
          <w:rFonts w:hint="eastAsia"/>
        </w:rPr>
        <w:t>科学划定生态保护红线</w:t>
      </w:r>
    </w:p>
    <w:p w14:paraId="3267AFB0" w14:textId="77777777" w:rsidR="00C23D71" w:rsidRDefault="00000000">
      <w:pPr>
        <w:ind w:firstLine="640"/>
      </w:pPr>
      <w:r>
        <w:rPr>
          <w:rFonts w:hint="eastAsia"/>
        </w:rPr>
        <w:t>将生态系统服务功能极重要、生态极脆弱、具有潜在重要生态价值的区域、部分整合优化后的自然保护地等划入生态保护红线范围。</w:t>
      </w:r>
      <w:r>
        <w:rPr>
          <w:rFonts w:hint="eastAsia"/>
          <w:u w:val="single"/>
        </w:rPr>
        <w:t>朝阳县划定生态保护红线</w:t>
      </w:r>
      <w:r>
        <w:rPr>
          <w:rFonts w:hint="eastAsia"/>
          <w:u w:val="single"/>
        </w:rPr>
        <w:t>982.08</w:t>
      </w:r>
      <w:r>
        <w:rPr>
          <w:rFonts w:hint="eastAsia"/>
          <w:u w:val="single"/>
        </w:rPr>
        <w:t>平方千米</w:t>
      </w:r>
      <w:r>
        <w:rPr>
          <w:rFonts w:hint="eastAsia"/>
        </w:rPr>
        <w:t>，主要分布在古山子镇、胜利镇、</w:t>
      </w:r>
      <w:proofErr w:type="gramStart"/>
      <w:r>
        <w:rPr>
          <w:rFonts w:hint="eastAsia"/>
        </w:rPr>
        <w:t>西五家子</w:t>
      </w:r>
      <w:proofErr w:type="gramEnd"/>
      <w:r>
        <w:rPr>
          <w:rFonts w:hint="eastAsia"/>
        </w:rPr>
        <w:t>乡等地。严格落实法律法规与规范性文件对生态保护红线的管控要求。</w:t>
      </w:r>
    </w:p>
    <w:p w14:paraId="4ECBC06A" w14:textId="77777777" w:rsidR="00C23D71" w:rsidRDefault="00000000">
      <w:pPr>
        <w:pStyle w:val="3"/>
        <w:numPr>
          <w:ilvl w:val="0"/>
          <w:numId w:val="4"/>
        </w:numPr>
        <w:ind w:leftChars="0" w:firstLineChars="0"/>
      </w:pPr>
      <w:r>
        <w:rPr>
          <w:rFonts w:hint="eastAsia"/>
        </w:rPr>
        <w:t>合理划定城镇开发边界</w:t>
      </w:r>
    </w:p>
    <w:p w14:paraId="79A1754D" w14:textId="77777777" w:rsidR="00C23D71" w:rsidRDefault="00000000">
      <w:pPr>
        <w:ind w:firstLine="640"/>
      </w:pPr>
      <w:r>
        <w:rPr>
          <w:rFonts w:hint="eastAsia"/>
        </w:rPr>
        <w:t>在优先划定耕地和永久基本农田、生态保护红线的基础上，顺应自然地理格局，避让自然灾害高风险等区域，根据常住人口变化趋势合理划定城镇开发边界，引导形成集约紧凑的城镇空间格局。落实上级下达的城镇开发边界扩展系数，</w:t>
      </w:r>
      <w:r>
        <w:rPr>
          <w:rFonts w:hint="eastAsia"/>
          <w:u w:val="single"/>
        </w:rPr>
        <w:t>朝阳县划定城镇开发边界</w:t>
      </w:r>
      <w:r>
        <w:rPr>
          <w:rFonts w:hint="eastAsia"/>
          <w:u w:val="single"/>
        </w:rPr>
        <w:t>50.92</w:t>
      </w:r>
      <w:r>
        <w:rPr>
          <w:rFonts w:hint="eastAsia"/>
          <w:u w:val="single"/>
        </w:rPr>
        <w:t>平方千米，城镇开发边界扩展倍数控制在基于</w:t>
      </w:r>
      <w:r>
        <w:rPr>
          <w:rFonts w:hint="eastAsia"/>
          <w:u w:val="single"/>
        </w:rPr>
        <w:t>2020</w:t>
      </w:r>
      <w:r>
        <w:rPr>
          <w:rFonts w:hint="eastAsia"/>
          <w:u w:val="single"/>
        </w:rPr>
        <w:t>年城镇建设用地规模的</w:t>
      </w:r>
      <w:r>
        <w:rPr>
          <w:rFonts w:hint="eastAsia"/>
          <w:u w:val="single"/>
        </w:rPr>
        <w:t>1.51</w:t>
      </w:r>
      <w:r>
        <w:rPr>
          <w:rFonts w:hint="eastAsia"/>
          <w:u w:val="single"/>
        </w:rPr>
        <w:t>倍以内，</w:t>
      </w:r>
      <w:r>
        <w:rPr>
          <w:rFonts w:hint="eastAsia"/>
        </w:rPr>
        <w:t>主要位于中心城区、</w:t>
      </w:r>
      <w:r>
        <w:rPr>
          <w:rFonts w:hint="eastAsia"/>
          <w:lang w:val="zh-CN"/>
        </w:rPr>
        <w:t>二十家子（柳城经济开发区）、</w:t>
      </w:r>
      <w:r>
        <w:rPr>
          <w:rFonts w:hint="eastAsia"/>
        </w:rPr>
        <w:t>各建制镇镇区及确有必要划定的乡政府所在地。严格落实法律法规与规范性文件对城镇开发边界的管控要求。</w:t>
      </w:r>
    </w:p>
    <w:p w14:paraId="421E0029" w14:textId="77777777" w:rsidR="00C23D71" w:rsidRDefault="00000000">
      <w:pPr>
        <w:pStyle w:val="2"/>
      </w:pPr>
      <w:r>
        <w:tab/>
      </w:r>
    </w:p>
    <w:p w14:paraId="13F90209" w14:textId="77777777" w:rsidR="00C23D71" w:rsidRDefault="00000000">
      <w:pPr>
        <w:pStyle w:val="2"/>
      </w:pPr>
      <w:bookmarkStart w:id="79" w:name="_Toc169190331"/>
      <w:r>
        <w:rPr>
          <w:rFonts w:hint="eastAsia"/>
        </w:rPr>
        <w:t>第二节</w:t>
      </w:r>
      <w:r>
        <w:rPr>
          <w:rFonts w:hint="eastAsia"/>
        </w:rPr>
        <w:t xml:space="preserve"> </w:t>
      </w:r>
      <w:r>
        <w:rPr>
          <w:rFonts w:hint="eastAsia"/>
        </w:rPr>
        <w:t>落实主体功能定位</w:t>
      </w:r>
      <w:bookmarkEnd w:id="79"/>
    </w:p>
    <w:p w14:paraId="52CFBE47" w14:textId="77777777" w:rsidR="00C23D71" w:rsidRDefault="00000000">
      <w:pPr>
        <w:pStyle w:val="3"/>
        <w:numPr>
          <w:ilvl w:val="0"/>
          <w:numId w:val="4"/>
        </w:numPr>
        <w:ind w:leftChars="0" w:firstLineChars="0"/>
      </w:pPr>
      <w:r>
        <w:rPr>
          <w:rFonts w:hint="eastAsia"/>
        </w:rPr>
        <w:t>落实细化主体功能区定位</w:t>
      </w:r>
    </w:p>
    <w:p w14:paraId="06C38DAD" w14:textId="77777777" w:rsidR="00C23D71" w:rsidRDefault="00000000">
      <w:pPr>
        <w:ind w:firstLine="640"/>
      </w:pPr>
      <w:r>
        <w:rPr>
          <w:rFonts w:hint="eastAsia"/>
        </w:rPr>
        <w:t>朝阳县是省级重点生态功能区，</w:t>
      </w:r>
      <w:bookmarkStart w:id="80" w:name="_Hlk169134600"/>
      <w:r>
        <w:rPr>
          <w:rFonts w:hint="eastAsia"/>
        </w:rPr>
        <w:t>以乡镇街道为单元，细化主体功能区。</w:t>
      </w:r>
      <w:bookmarkEnd w:id="80"/>
      <w:r>
        <w:rPr>
          <w:rFonts w:hint="eastAsia"/>
        </w:rPr>
        <w:t>将清风岭镇等</w:t>
      </w:r>
      <w:r>
        <w:rPr>
          <w:rFonts w:hint="eastAsia"/>
        </w:rPr>
        <w:t>18</w:t>
      </w:r>
      <w:r>
        <w:rPr>
          <w:rFonts w:hint="eastAsia"/>
        </w:rPr>
        <w:t>个乡镇确定为重点生态功能区，保障区域生态安全，维护生态系统服务功能，保持并提高生态产品供给能力。将七道岭镇等</w:t>
      </w:r>
      <w:r>
        <w:rPr>
          <w:rFonts w:hint="eastAsia"/>
        </w:rPr>
        <w:t>5</w:t>
      </w:r>
      <w:r>
        <w:rPr>
          <w:rFonts w:hint="eastAsia"/>
        </w:rPr>
        <w:t>个乡镇的主体功能确定为农产品主产区，发挥好维护粮食安全的核心作用，促进长期稳定利用耕地集中连片布局，优化形成与水土光热条件相匹配的农业生产布局，保障涉农产业发展与基本公共服务水平提升的建设需求。将柳城街道等</w:t>
      </w:r>
      <w:r>
        <w:rPr>
          <w:rFonts w:hint="eastAsia"/>
        </w:rPr>
        <w:t>5</w:t>
      </w:r>
      <w:r>
        <w:rPr>
          <w:rFonts w:hint="eastAsia"/>
        </w:rPr>
        <w:t>个乡镇和街道的主体功能确定为城市化地区，增强综合承载能力，提升发展质量，为协同推进新型城镇化和乡村振兴提供有力支撑。</w:t>
      </w:r>
    </w:p>
    <w:p w14:paraId="171EDE32" w14:textId="77777777" w:rsidR="00C23D71" w:rsidRDefault="00000000">
      <w:pPr>
        <w:pStyle w:val="2"/>
      </w:pPr>
      <w:bookmarkStart w:id="81" w:name="_Toc169190332"/>
      <w:r>
        <w:rPr>
          <w:rFonts w:hint="eastAsia"/>
        </w:rPr>
        <w:t>第三节</w:t>
      </w:r>
      <w:r>
        <w:rPr>
          <w:rFonts w:hint="eastAsia"/>
        </w:rPr>
        <w:t xml:space="preserve"> </w:t>
      </w:r>
      <w:r>
        <w:rPr>
          <w:rFonts w:hint="eastAsia"/>
        </w:rPr>
        <w:t>优化国土空间开发保护总体格局</w:t>
      </w:r>
      <w:bookmarkEnd w:id="81"/>
    </w:p>
    <w:p w14:paraId="163EEE6C" w14:textId="77777777" w:rsidR="00C23D71" w:rsidRDefault="00000000">
      <w:pPr>
        <w:pStyle w:val="3"/>
        <w:numPr>
          <w:ilvl w:val="0"/>
          <w:numId w:val="4"/>
        </w:numPr>
        <w:ind w:leftChars="0" w:firstLineChars="0"/>
      </w:pPr>
      <w:r>
        <w:rPr>
          <w:rFonts w:hint="eastAsia"/>
        </w:rPr>
        <w:t>塑造特色彰显的</w:t>
      </w:r>
      <w:bookmarkEnd w:id="74"/>
      <w:bookmarkEnd w:id="75"/>
      <w:bookmarkEnd w:id="76"/>
      <w:bookmarkEnd w:id="77"/>
      <w:r>
        <w:rPr>
          <w:rFonts w:hint="eastAsia"/>
        </w:rPr>
        <w:t>国土空间开发保护总体格局</w:t>
      </w:r>
    </w:p>
    <w:p w14:paraId="074D58F0" w14:textId="77777777" w:rsidR="00C23D71" w:rsidRDefault="00000000">
      <w:pPr>
        <w:ind w:firstLine="640"/>
        <w:rPr>
          <w:lang w:val="zh-CN"/>
        </w:rPr>
      </w:pPr>
      <w:r>
        <w:rPr>
          <w:rFonts w:hint="eastAsia"/>
          <w:lang w:val="zh-CN"/>
        </w:rPr>
        <w:t>规划构建“一主一副，双轴五片三点”的国土空间开发保护总体格局。</w:t>
      </w:r>
    </w:p>
    <w:p w14:paraId="3D59AF67" w14:textId="77777777" w:rsidR="00C23D71" w:rsidRDefault="00000000">
      <w:pPr>
        <w:ind w:firstLine="640"/>
        <w:rPr>
          <w:lang w:val="zh-CN"/>
        </w:rPr>
      </w:pPr>
      <w:r>
        <w:rPr>
          <w:rFonts w:hint="eastAsia"/>
          <w:lang w:val="zh-CN"/>
        </w:rPr>
        <w:t>“一主”指朝阳县新县城城镇发展主中心；“一副”即二十家子（柳城经济开发区）城镇发展副中心；“双轴”即辽西协同京津</w:t>
      </w:r>
      <w:proofErr w:type="gramStart"/>
      <w:r>
        <w:rPr>
          <w:rFonts w:hint="eastAsia"/>
          <w:lang w:val="zh-CN"/>
        </w:rPr>
        <w:t>冀发展</w:t>
      </w:r>
      <w:proofErr w:type="gramEnd"/>
      <w:r>
        <w:rPr>
          <w:rFonts w:hint="eastAsia"/>
          <w:lang w:val="zh-CN"/>
        </w:rPr>
        <w:t>主轴，陆海联动发展次轴；</w:t>
      </w:r>
      <w:bookmarkStart w:id="82" w:name="_Hlk146026763"/>
      <w:r>
        <w:rPr>
          <w:rFonts w:hint="eastAsia"/>
          <w:lang w:val="zh-CN"/>
        </w:rPr>
        <w:t>“五片”即北部生态保护区、中部生态保护区、南部生态保护区、大凌</w:t>
      </w:r>
      <w:proofErr w:type="gramStart"/>
      <w:r>
        <w:rPr>
          <w:rFonts w:hint="eastAsia"/>
          <w:lang w:val="zh-CN"/>
        </w:rPr>
        <w:t>河产城</w:t>
      </w:r>
      <w:proofErr w:type="gramEnd"/>
      <w:r>
        <w:rPr>
          <w:rFonts w:hint="eastAsia"/>
          <w:lang w:val="zh-CN"/>
        </w:rPr>
        <w:t>复合片区（包括大凌河农业生产优先区）、小凌</w:t>
      </w:r>
      <w:proofErr w:type="gramStart"/>
      <w:r>
        <w:rPr>
          <w:rFonts w:hint="eastAsia"/>
          <w:lang w:val="zh-CN"/>
        </w:rPr>
        <w:t>河产城</w:t>
      </w:r>
      <w:proofErr w:type="gramEnd"/>
      <w:r>
        <w:rPr>
          <w:rFonts w:hint="eastAsia"/>
          <w:lang w:val="zh-CN"/>
        </w:rPr>
        <w:t>复合片区（包括小凌河农业生产优先区）；</w:t>
      </w:r>
      <w:bookmarkEnd w:id="82"/>
      <w:r>
        <w:rPr>
          <w:rFonts w:hint="eastAsia"/>
          <w:lang w:val="zh-CN"/>
        </w:rPr>
        <w:t>“三点”即大庙镇、木头城子镇、瓦房子镇三个重点镇。</w:t>
      </w:r>
    </w:p>
    <w:p w14:paraId="34AACF72" w14:textId="77777777" w:rsidR="00C23D71" w:rsidRDefault="00000000">
      <w:pPr>
        <w:pStyle w:val="2"/>
      </w:pPr>
      <w:bookmarkStart w:id="83" w:name="_Toc128513391"/>
      <w:bookmarkStart w:id="84" w:name="_Toc128570799"/>
      <w:bookmarkStart w:id="85" w:name="_Toc128570648"/>
      <w:bookmarkStart w:id="86" w:name="_Toc169190333"/>
      <w:r>
        <w:rPr>
          <w:rFonts w:hint="eastAsia"/>
        </w:rPr>
        <w:t>第四节</w:t>
      </w:r>
      <w:r>
        <w:rPr>
          <w:rFonts w:hint="eastAsia"/>
        </w:rPr>
        <w:t xml:space="preserve"> </w:t>
      </w:r>
      <w:r>
        <w:rPr>
          <w:rFonts w:hint="eastAsia"/>
        </w:rPr>
        <w:t>统筹规划分区</w:t>
      </w:r>
      <w:bookmarkEnd w:id="83"/>
      <w:bookmarkEnd w:id="84"/>
      <w:bookmarkEnd w:id="85"/>
      <w:r>
        <w:rPr>
          <w:rFonts w:hint="eastAsia"/>
        </w:rPr>
        <w:t>与用地结构</w:t>
      </w:r>
      <w:bookmarkEnd w:id="86"/>
    </w:p>
    <w:p w14:paraId="17E517C4" w14:textId="77777777" w:rsidR="00C23D71" w:rsidRDefault="00000000">
      <w:pPr>
        <w:pStyle w:val="3"/>
        <w:numPr>
          <w:ilvl w:val="0"/>
          <w:numId w:val="4"/>
        </w:numPr>
        <w:ind w:leftChars="0" w:firstLineChars="0"/>
      </w:pPr>
      <w:bookmarkStart w:id="87" w:name="_Toc128570649"/>
      <w:r>
        <w:rPr>
          <w:rFonts w:hint="eastAsia"/>
        </w:rPr>
        <w:t>完善全域规划分区</w:t>
      </w:r>
      <w:bookmarkEnd w:id="87"/>
      <w:r>
        <w:rPr>
          <w:rFonts w:hint="eastAsia"/>
        </w:rPr>
        <w:t>与管控</w:t>
      </w:r>
    </w:p>
    <w:p w14:paraId="4ACD7B64" w14:textId="77777777" w:rsidR="00C23D71" w:rsidRDefault="00000000">
      <w:pPr>
        <w:ind w:firstLine="640"/>
      </w:pPr>
      <w:r>
        <w:rPr>
          <w:rFonts w:hint="eastAsia"/>
        </w:rPr>
        <w:t>统筹农业、生态、城镇等空间，遵循用途主导功能的原则，合理划分覆盖全域全要素的国土空间用途分区，优化国土空间保护和开发利用格局。朝阳县主要划分生态保护区、生态控制区、农田保护区、城镇发展区、乡村发展区、矿产能源发展区。通过规划分区对朝阳县的国土空间开发保护利用修复做出总体安排，指导制定全域土地用途管制规定，促进国土空间精细化治理。各规划分区的管控和传导要求，按照国家转换规则和准入要求规定执行。</w:t>
      </w:r>
    </w:p>
    <w:p w14:paraId="48038637" w14:textId="77777777" w:rsidR="00C23D71" w:rsidRDefault="00000000">
      <w:pPr>
        <w:ind w:firstLine="640"/>
      </w:pPr>
      <w:r>
        <w:rPr>
          <w:rFonts w:hint="eastAsia"/>
        </w:rPr>
        <w:t>生态保护区以提供生态系统服务和生态产品供给为主导用途，重点保护生态系统服务功能极重要区、生态极脆弱区、饮用水水源一级保护区及其他具有重要生态功能、潜在重要生态价值、有必要实施严格保护的区域。主要分布于古山子镇、胜利镇、台子镇、</w:t>
      </w:r>
      <w:proofErr w:type="gramStart"/>
      <w:r>
        <w:rPr>
          <w:rFonts w:hint="eastAsia"/>
        </w:rPr>
        <w:t>西五家子</w:t>
      </w:r>
      <w:proofErr w:type="gramEnd"/>
      <w:r>
        <w:rPr>
          <w:rFonts w:hint="eastAsia"/>
        </w:rPr>
        <w:t>乡等地，占国土总面积的</w:t>
      </w:r>
      <w:r>
        <w:rPr>
          <w:rFonts w:hint="eastAsia"/>
        </w:rPr>
        <w:t>26.14%</w:t>
      </w:r>
      <w:r>
        <w:rPr>
          <w:rFonts w:hint="eastAsia"/>
        </w:rPr>
        <w:t>。</w:t>
      </w:r>
    </w:p>
    <w:p w14:paraId="4A40D27B" w14:textId="77777777" w:rsidR="00C23D71" w:rsidRDefault="00000000">
      <w:pPr>
        <w:ind w:firstLine="640"/>
      </w:pPr>
      <w:r>
        <w:rPr>
          <w:rFonts w:hint="eastAsia"/>
        </w:rPr>
        <w:t>生态控制区由生态保护红线外，需要予以保留原貌、强化生态保护和生态建设、限制开发建设的天然林、生态公益林、连片湿地、骨干河流水面等自然区域组成。主要分布在胜利镇、瓦房子镇、台子镇、木头城子镇等地，占国土总面积的</w:t>
      </w:r>
      <w:r>
        <w:rPr>
          <w:rFonts w:hint="eastAsia"/>
        </w:rPr>
        <w:t>3.72%</w:t>
      </w:r>
      <w:r>
        <w:rPr>
          <w:rFonts w:hint="eastAsia"/>
        </w:rPr>
        <w:t>。</w:t>
      </w:r>
    </w:p>
    <w:p w14:paraId="33D7A51B" w14:textId="77777777" w:rsidR="00C23D71" w:rsidRDefault="00000000">
      <w:pPr>
        <w:ind w:firstLine="640"/>
      </w:pPr>
      <w:r>
        <w:rPr>
          <w:rFonts w:hint="eastAsia"/>
        </w:rPr>
        <w:t>农田保护区由长期可稳定利用耕地分布集中度较高、优质耕地所占比例较大的永久基本农田组成，区内以粮食生产为主导用途，是永久基本农田保护和国土综合整治的重点区域。主要分布在永久基本农田大规模集中的地区，占国土总面积的</w:t>
      </w:r>
      <w:r>
        <w:rPr>
          <w:rFonts w:hint="eastAsia"/>
        </w:rPr>
        <w:t>24.45%</w:t>
      </w:r>
      <w:r>
        <w:rPr>
          <w:rFonts w:hint="eastAsia"/>
        </w:rPr>
        <w:t>。</w:t>
      </w:r>
    </w:p>
    <w:p w14:paraId="72E5D047" w14:textId="77777777" w:rsidR="00C23D71" w:rsidRDefault="00000000">
      <w:pPr>
        <w:ind w:firstLine="640"/>
      </w:pPr>
      <w:r>
        <w:rPr>
          <w:rFonts w:hint="eastAsia"/>
        </w:rPr>
        <w:t>城镇发展区由朝阳县中心城区、二十家子镇（柳城经济技术开发区）、建制镇镇区等城镇开发边界以及城镇开发边界外零星分布的城镇建设用地组成，区内的城镇集中建设区以城镇发展为主导用途，是朝阳非农产业和人口集聚的重点区域，是开展城镇开发建设的核心区域，占国土总面积的</w:t>
      </w:r>
      <w:r>
        <w:rPr>
          <w:rFonts w:hint="eastAsia"/>
        </w:rPr>
        <w:t>1.44%</w:t>
      </w:r>
      <w:r>
        <w:rPr>
          <w:rFonts w:hint="eastAsia"/>
        </w:rPr>
        <w:t>。</w:t>
      </w:r>
    </w:p>
    <w:p w14:paraId="75741AF7" w14:textId="77777777" w:rsidR="00C23D71" w:rsidRDefault="00000000">
      <w:pPr>
        <w:ind w:firstLine="640"/>
      </w:pPr>
      <w:r>
        <w:rPr>
          <w:rFonts w:hint="eastAsia"/>
        </w:rPr>
        <w:t>乡村发展区由农田保护区外，为满足农林牧渔等农业发展以及农民集中生活和生产配套为主的区域，主要分布于城镇发展区、农田保护区周边，占国土面积的</w:t>
      </w:r>
      <w:r>
        <w:rPr>
          <w:rFonts w:hint="eastAsia"/>
        </w:rPr>
        <w:t>42.29%</w:t>
      </w:r>
      <w:r>
        <w:rPr>
          <w:rFonts w:hint="eastAsia"/>
        </w:rPr>
        <w:t>。</w:t>
      </w:r>
    </w:p>
    <w:p w14:paraId="023B7A95" w14:textId="77777777" w:rsidR="00C23D71" w:rsidRDefault="00000000">
      <w:pPr>
        <w:ind w:firstLine="640"/>
      </w:pPr>
      <w:r>
        <w:rPr>
          <w:rFonts w:hint="eastAsia"/>
        </w:rPr>
        <w:t>矿产能源发展区由朝阳重要采矿区、矿产储量区等区域组成，是响应国家能源安全与矿业发展的重要区域，主要分布在古山子镇、大庙镇、瓦房子镇、北沟门子乡，占国土总面积的</w:t>
      </w:r>
      <w:r>
        <w:rPr>
          <w:rFonts w:hint="eastAsia"/>
        </w:rPr>
        <w:t>1.96%</w:t>
      </w:r>
      <w:r>
        <w:rPr>
          <w:rFonts w:hint="eastAsia"/>
        </w:rPr>
        <w:t>。</w:t>
      </w:r>
    </w:p>
    <w:p w14:paraId="3EDA5B8E" w14:textId="77777777" w:rsidR="00C23D71" w:rsidRDefault="00000000">
      <w:pPr>
        <w:pStyle w:val="3"/>
        <w:numPr>
          <w:ilvl w:val="0"/>
          <w:numId w:val="4"/>
        </w:numPr>
        <w:ind w:leftChars="0" w:firstLineChars="0"/>
      </w:pPr>
      <w:r>
        <w:rPr>
          <w:rFonts w:hint="eastAsia"/>
        </w:rPr>
        <w:t>优化全域国土空间用途结构</w:t>
      </w:r>
    </w:p>
    <w:p w14:paraId="59F71D9E" w14:textId="77777777" w:rsidR="00C23D71" w:rsidRDefault="00000000">
      <w:pPr>
        <w:ind w:firstLine="640"/>
      </w:pPr>
      <w:r>
        <w:rPr>
          <w:rFonts w:hint="eastAsia"/>
        </w:rPr>
        <w:t>加强全域用途管制，统筹国土空间用地结构优化。保障农业发展空间，落实最严格的耕地保护制度，多渠道补充耕地，切实完成耕地保护任务，合理引导园地发展，优化农业生产布局，建成现代农牧业基地。有序增加生态空间，保障林地面积稳中有增，保障重要河湖水面空间，推动凌河走廊生态修复和退养还湿，筑牢生态源地。集聚布局建设空间，优化建设用地结构，引导建设用地由“增量扩张”向“增存并举”转型，精准配置新增建设用地，集约保障城镇建设，引导人口减少村庄地区建设用地有序减量，合理保障重大交通、水利、清洁能源等区域基础设施用地和其他建设用地需求，建设辽西山水城市。</w:t>
      </w:r>
    </w:p>
    <w:p w14:paraId="78382EBB" w14:textId="77777777" w:rsidR="00C23D71" w:rsidRDefault="00000000">
      <w:pPr>
        <w:pStyle w:val="1"/>
      </w:pPr>
      <w:bookmarkStart w:id="88" w:name="_Toc128570800"/>
      <w:bookmarkStart w:id="89" w:name="_Toc128570651"/>
      <w:bookmarkStart w:id="90" w:name="_Toc128513392"/>
      <w:bookmarkStart w:id="91" w:name="_Toc169190334"/>
      <w:bookmarkStart w:id="92" w:name="_Hlk135067214"/>
      <w:r>
        <w:rPr>
          <w:rFonts w:hint="eastAsia"/>
        </w:rPr>
        <w:t>第五章</w:t>
      </w:r>
      <w:r>
        <w:rPr>
          <w:rFonts w:hint="eastAsia"/>
        </w:rPr>
        <w:t xml:space="preserve">  </w:t>
      </w:r>
      <w:r>
        <w:rPr>
          <w:rFonts w:hint="eastAsia"/>
        </w:rPr>
        <w:t>保障农业生产空间，</w:t>
      </w:r>
      <w:bookmarkEnd w:id="88"/>
      <w:bookmarkEnd w:id="89"/>
      <w:bookmarkEnd w:id="90"/>
      <w:r>
        <w:rPr>
          <w:rFonts w:hint="eastAsia"/>
        </w:rPr>
        <w:t>推动乡村振兴</w:t>
      </w:r>
      <w:bookmarkEnd w:id="91"/>
    </w:p>
    <w:p w14:paraId="1E65B133" w14:textId="77777777" w:rsidR="00C23D71" w:rsidRDefault="00000000">
      <w:pPr>
        <w:pStyle w:val="2"/>
      </w:pPr>
      <w:bookmarkStart w:id="93" w:name="_Toc169190335"/>
      <w:r>
        <w:rPr>
          <w:rFonts w:hint="eastAsia"/>
        </w:rPr>
        <w:t>第一节</w:t>
      </w:r>
      <w:r>
        <w:rPr>
          <w:rFonts w:hint="eastAsia"/>
        </w:rPr>
        <w:t xml:space="preserve"> </w:t>
      </w:r>
      <w:r>
        <w:rPr>
          <w:rFonts w:hint="eastAsia"/>
        </w:rPr>
        <w:t>强化耕地“三位一体”保护</w:t>
      </w:r>
      <w:bookmarkEnd w:id="93"/>
    </w:p>
    <w:p w14:paraId="3E4BAF58" w14:textId="77777777" w:rsidR="00C23D71" w:rsidRDefault="00000000">
      <w:pPr>
        <w:pStyle w:val="3"/>
        <w:numPr>
          <w:ilvl w:val="0"/>
          <w:numId w:val="4"/>
        </w:numPr>
        <w:ind w:left="640" w:firstLineChars="0" w:firstLine="0"/>
        <w:rPr>
          <w:rFonts w:ascii="Times New Roman" w:hAnsi="Times New Roman" w:cs="Times New Roman"/>
        </w:rPr>
      </w:pPr>
      <w:bookmarkStart w:id="94" w:name="_Toc128570704"/>
      <w:bookmarkEnd w:id="92"/>
      <w:r>
        <w:rPr>
          <w:rFonts w:ascii="Times New Roman" w:hAnsi="Times New Roman" w:cs="Times New Roman" w:hint="eastAsia"/>
        </w:rPr>
        <w:t>保护耕地和永久基本农田</w:t>
      </w:r>
      <w:bookmarkEnd w:id="94"/>
    </w:p>
    <w:p w14:paraId="7892972F" w14:textId="77777777" w:rsidR="00C23D71" w:rsidRDefault="00000000">
      <w:pPr>
        <w:ind w:firstLine="640"/>
        <w:rPr>
          <w:rFonts w:cs="Times New Roman"/>
        </w:rPr>
      </w:pPr>
      <w:r>
        <w:rPr>
          <w:rFonts w:cs="Times New Roman" w:hint="eastAsia"/>
        </w:rPr>
        <w:t>从严落实国家关于改革完善耕地占补平衡管理的要求，将各类占用耕地行为统一纳入耕地占补平衡管理。引导非农建设不占或少占耕地，因建设确需占用耕地的，必须依法补充同等数量、质量的可以长期稳定利用耕地，严格落实先补后占和占一补一、占优补优、占水田补水田。除国家安排退耕还林还草、自然灾害损毁难以复耕、河湖水面自然扩大造成耕地永久淹没外，耕地转为林地、草地、园地等其他农用地及农业设施建设用地的，应当通过统筹林地、草地、园地等其他农用地及农业设施建设用地整治为耕地等方式，补足同等数量、质量的可以长期稳定利用的耕地。</w:t>
      </w:r>
    </w:p>
    <w:p w14:paraId="2ABEEC92" w14:textId="77777777" w:rsidR="00C23D71" w:rsidRDefault="00000000">
      <w:pPr>
        <w:pStyle w:val="3"/>
        <w:numPr>
          <w:ilvl w:val="0"/>
          <w:numId w:val="4"/>
        </w:numPr>
        <w:ind w:left="640" w:firstLineChars="0" w:firstLine="0"/>
        <w:rPr>
          <w:rFonts w:ascii="Times New Roman" w:hAnsi="Times New Roman" w:cs="Times New Roman"/>
        </w:rPr>
      </w:pPr>
      <w:r>
        <w:rPr>
          <w:rFonts w:ascii="Times New Roman" w:hAnsi="Times New Roman" w:cs="Times New Roman" w:hint="eastAsia"/>
        </w:rPr>
        <w:t>切实加强耕地质量建设</w:t>
      </w:r>
    </w:p>
    <w:p w14:paraId="798678AC" w14:textId="77777777" w:rsidR="00C23D71" w:rsidRDefault="00000000">
      <w:pPr>
        <w:ind w:firstLine="640"/>
        <w:rPr>
          <w:rFonts w:cs="Times New Roman"/>
        </w:rPr>
      </w:pPr>
      <w:r>
        <w:rPr>
          <w:rFonts w:cs="Times New Roman" w:hint="eastAsia"/>
        </w:rPr>
        <w:t>按照数量、质量和生态全面管护的要求，积极改造中低产田，完善农田水利等基础设施，推广节水、节地、培肥改良技术，提升耕地地力，有效提高耕地产能；加强坡耕地综合治理，减少水土流失；依法剥离建设占用耕地的耕作层，在符合水土保持要求的前提下，用于质量低劣耕地和新开垦耕地建设；强化高标准农田建设，全面提升耕地质量。到</w:t>
      </w:r>
      <w:r>
        <w:rPr>
          <w:rFonts w:cs="Times New Roman" w:hint="eastAsia"/>
        </w:rPr>
        <w:t>2035</w:t>
      </w:r>
      <w:r>
        <w:rPr>
          <w:rFonts w:cs="Times New Roman" w:hint="eastAsia"/>
        </w:rPr>
        <w:t>年，全面完成上级下达的高标准农田新增建设任务。</w:t>
      </w:r>
    </w:p>
    <w:p w14:paraId="36D0644F" w14:textId="77777777" w:rsidR="00C23D71" w:rsidRDefault="00000000">
      <w:pPr>
        <w:pStyle w:val="3"/>
        <w:numPr>
          <w:ilvl w:val="0"/>
          <w:numId w:val="4"/>
        </w:numPr>
        <w:ind w:left="640" w:firstLineChars="0" w:firstLine="0"/>
        <w:rPr>
          <w:rFonts w:ascii="Times New Roman" w:hAnsi="Times New Roman" w:cs="Times New Roman"/>
        </w:rPr>
      </w:pPr>
      <w:r>
        <w:rPr>
          <w:rFonts w:ascii="Times New Roman" w:hAnsi="Times New Roman" w:cs="Times New Roman" w:hint="eastAsia"/>
        </w:rPr>
        <w:t>统筹耕地保护与生态建设</w:t>
      </w:r>
    </w:p>
    <w:p w14:paraId="73A4EE0F" w14:textId="77777777" w:rsidR="00C23D71" w:rsidRDefault="00000000">
      <w:pPr>
        <w:ind w:firstLine="640"/>
      </w:pPr>
      <w:r>
        <w:rPr>
          <w:rFonts w:cs="Times New Roman" w:hint="eastAsia"/>
        </w:rPr>
        <w:t>基于自然地理格局，因地制宜按照耕地、园地、林地、草地的优先序，逐步通过实施耕地进出平衡，优化农用地空间布局。在确保耕地总量不减少的前提下，逐步调整不符合自然地理条件的土地利用方式，引导在陡坡山地上种植苗木、林木、草坪，将平原耕地种植苗木、林木、草坪的，逐步恢复为耕地。科学利用滩涂等发展设施农业，引导设施农业产能向非耕地区域适度转移。积极开展集中连片、规模化、现代化农田建设，促进优质耕地集中布局与现代农业生产经营方式相适应。</w:t>
      </w:r>
    </w:p>
    <w:p w14:paraId="194D9A9B" w14:textId="77777777" w:rsidR="00C23D71" w:rsidRDefault="00000000">
      <w:pPr>
        <w:pStyle w:val="2"/>
      </w:pPr>
      <w:bookmarkStart w:id="95" w:name="_Toc169190336"/>
      <w:r>
        <w:rPr>
          <w:rFonts w:hint="eastAsia"/>
        </w:rPr>
        <w:t>第二节</w:t>
      </w:r>
      <w:r>
        <w:rPr>
          <w:rFonts w:hint="eastAsia"/>
        </w:rPr>
        <w:t xml:space="preserve"> </w:t>
      </w:r>
      <w:r>
        <w:rPr>
          <w:rFonts w:hint="eastAsia"/>
        </w:rPr>
        <w:t>优化农业发展空间</w:t>
      </w:r>
      <w:bookmarkEnd w:id="95"/>
    </w:p>
    <w:p w14:paraId="5130E82D" w14:textId="77777777" w:rsidR="00C23D71" w:rsidRDefault="00000000">
      <w:pPr>
        <w:pStyle w:val="3"/>
        <w:numPr>
          <w:ilvl w:val="0"/>
          <w:numId w:val="4"/>
        </w:numPr>
        <w:ind w:leftChars="0" w:firstLineChars="0"/>
      </w:pPr>
      <w:r>
        <w:rPr>
          <w:rFonts w:hint="eastAsia"/>
        </w:rPr>
        <w:t>优化农业发展格局</w:t>
      </w:r>
    </w:p>
    <w:p w14:paraId="5C47E535" w14:textId="77777777" w:rsidR="00C23D71" w:rsidRDefault="00000000">
      <w:pPr>
        <w:ind w:firstLine="640"/>
      </w:pPr>
      <w:r>
        <w:rPr>
          <w:rFonts w:hint="eastAsia"/>
        </w:rPr>
        <w:t>规划形成“</w:t>
      </w:r>
      <w:proofErr w:type="gramStart"/>
      <w:r>
        <w:rPr>
          <w:rFonts w:hint="eastAsia"/>
        </w:rPr>
        <w:t>一</w:t>
      </w:r>
      <w:proofErr w:type="gramEnd"/>
      <w:r>
        <w:rPr>
          <w:rFonts w:hint="eastAsia"/>
        </w:rPr>
        <w:t>核五片多点”农业生产格局，围绕“设施农业、畜牧业、大枣”三大农业主导产业，逐步完成农业大县向农业强县转变。</w:t>
      </w:r>
    </w:p>
    <w:p w14:paraId="4D30FA72" w14:textId="77777777" w:rsidR="00C23D71" w:rsidRDefault="00000000">
      <w:pPr>
        <w:ind w:firstLine="640"/>
      </w:pPr>
      <w:r>
        <w:rPr>
          <w:rFonts w:hint="eastAsia"/>
        </w:rPr>
        <w:t>“一核”为杨树湾农产品加工聚集区；“五片”包括北部、中部、南部特色农业发展片区、大凌河和小凌河两岸重点农业保障片区；“多点”指杨树湾</w:t>
      </w:r>
      <w:proofErr w:type="gramStart"/>
      <w:r>
        <w:rPr>
          <w:rFonts w:hint="eastAsia"/>
        </w:rPr>
        <w:t>北方酒</w:t>
      </w:r>
      <w:proofErr w:type="gramEnd"/>
      <w:r>
        <w:rPr>
          <w:rFonts w:hint="eastAsia"/>
        </w:rPr>
        <w:t>高粱生产出口基地、杨树湾畜产品屠宰及深加工基地、贾家店乡村旅游民俗基地、京津冀农产品生产供应基地、木头城子北方湖羊生产繁育基地、北四家子优质水果生产加工基地、胜利水果玉米加工基地等多个优势特色农业集聚点。</w:t>
      </w:r>
    </w:p>
    <w:p w14:paraId="6B04B93C" w14:textId="77777777" w:rsidR="00C23D71" w:rsidRDefault="00000000">
      <w:pPr>
        <w:pStyle w:val="2"/>
      </w:pPr>
      <w:bookmarkStart w:id="96" w:name="_Toc169190337"/>
      <w:r>
        <w:rPr>
          <w:rFonts w:hint="eastAsia"/>
        </w:rPr>
        <w:t>第三节</w:t>
      </w:r>
      <w:r>
        <w:rPr>
          <w:rFonts w:hint="eastAsia"/>
        </w:rPr>
        <w:t xml:space="preserve"> </w:t>
      </w:r>
      <w:r>
        <w:rPr>
          <w:rFonts w:hint="eastAsia"/>
        </w:rPr>
        <w:t>统筹乡村振兴空间</w:t>
      </w:r>
      <w:bookmarkEnd w:id="96"/>
    </w:p>
    <w:p w14:paraId="2F431A20" w14:textId="77777777" w:rsidR="00C23D71" w:rsidRDefault="00000000">
      <w:pPr>
        <w:pStyle w:val="3"/>
        <w:numPr>
          <w:ilvl w:val="0"/>
          <w:numId w:val="4"/>
        </w:numPr>
        <w:ind w:leftChars="0" w:firstLineChars="0"/>
      </w:pPr>
      <w:r>
        <w:rPr>
          <w:rFonts w:hint="eastAsia"/>
        </w:rPr>
        <w:t>统筹优化村庄布局</w:t>
      </w:r>
    </w:p>
    <w:p w14:paraId="3C4E03AF" w14:textId="77777777" w:rsidR="00C23D71" w:rsidRDefault="00000000">
      <w:pPr>
        <w:ind w:firstLine="640"/>
      </w:pPr>
      <w:r>
        <w:rPr>
          <w:rFonts w:hint="eastAsia"/>
        </w:rPr>
        <w:t>改善乡村人居环境，保护提升乡村风貌格局，顺应村庄发展规律和演变趋势，根据不同村庄的发展现状、区位条件、资源禀赋等，按照集聚建设、整治提升、城郊融合、特色保护的思路对全域村庄进行管控和引导，分类推进乡村发展，助力乡村振兴。</w:t>
      </w:r>
    </w:p>
    <w:tbl>
      <w:tblPr>
        <w:tblStyle w:val="9"/>
        <w:tblW w:w="0" w:type="auto"/>
        <w:jc w:val="center"/>
        <w:tblLook w:val="04A0" w:firstRow="1" w:lastRow="0" w:firstColumn="1" w:lastColumn="0" w:noHBand="0" w:noVBand="1"/>
      </w:tblPr>
      <w:tblGrid>
        <w:gridCol w:w="1555"/>
        <w:gridCol w:w="6741"/>
      </w:tblGrid>
      <w:tr w:rsidR="00C23D71" w14:paraId="72A3A12B" w14:textId="77777777">
        <w:trPr>
          <w:tblHeade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0240C" w14:textId="77777777" w:rsidR="00C23D71" w:rsidRDefault="00000000">
            <w:pPr>
              <w:pStyle w:val="affc"/>
              <w:adjustRightInd w:val="0"/>
              <w:snapToGrid w:val="0"/>
              <w:rPr>
                <w:rFonts w:ascii="Calibri" w:hAnsi="Calibri"/>
              </w:rPr>
            </w:pPr>
            <w:r>
              <w:rPr>
                <w:rFonts w:ascii="Calibri" w:hAnsi="Calibri" w:hint="eastAsia"/>
                <w:lang w:bidi="ar"/>
              </w:rPr>
              <w:t>专栏</w:t>
            </w:r>
            <w:r>
              <w:rPr>
                <w:rFonts w:ascii="Calibri" w:hAnsi="Calibri" w:hint="eastAsia"/>
                <w:lang w:bidi="ar"/>
              </w:rPr>
              <w:t xml:space="preserve">2 </w:t>
            </w:r>
            <w:r>
              <w:rPr>
                <w:rFonts w:ascii="Calibri" w:hAnsi="Calibri" w:hint="eastAsia"/>
                <w:lang w:bidi="ar"/>
              </w:rPr>
              <w:t>村庄分类一览表</w:t>
            </w:r>
          </w:p>
        </w:tc>
      </w:tr>
      <w:tr w:rsidR="00C23D71" w14:paraId="0B5012E0" w14:textId="77777777">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6AF366" w14:textId="77777777" w:rsidR="00C23D71" w:rsidRDefault="00000000">
            <w:pPr>
              <w:pStyle w:val="affb"/>
              <w:adjustRightInd w:val="0"/>
              <w:snapToGrid w:val="0"/>
              <w:jc w:val="center"/>
              <w:rPr>
                <w:rFonts w:ascii="Calibri" w:hAnsi="Calibri"/>
                <w:szCs w:val="24"/>
              </w:rPr>
            </w:pPr>
            <w:r>
              <w:rPr>
                <w:rFonts w:ascii="Calibri" w:hAnsi="Calibri"/>
                <w:szCs w:val="24"/>
                <w:lang w:bidi="ar"/>
              </w:rPr>
              <w:t>集聚建设类</w:t>
            </w:r>
          </w:p>
        </w:tc>
        <w:tc>
          <w:tcPr>
            <w:tcW w:w="6741" w:type="dxa"/>
            <w:tcBorders>
              <w:top w:val="single" w:sz="4" w:space="0" w:color="auto"/>
              <w:left w:val="single" w:sz="4" w:space="0" w:color="auto"/>
              <w:bottom w:val="single" w:sz="4" w:space="0" w:color="auto"/>
              <w:right w:val="single" w:sz="4" w:space="0" w:color="auto"/>
            </w:tcBorders>
            <w:shd w:val="clear" w:color="auto" w:fill="auto"/>
            <w:vAlign w:val="center"/>
          </w:tcPr>
          <w:p w14:paraId="44083E6F" w14:textId="77777777" w:rsidR="00C23D71" w:rsidRDefault="00000000">
            <w:pPr>
              <w:pStyle w:val="affb"/>
              <w:adjustRightInd w:val="0"/>
              <w:snapToGrid w:val="0"/>
              <w:jc w:val="both"/>
              <w:rPr>
                <w:rFonts w:ascii="Calibri" w:hAnsi="Calibri"/>
                <w:szCs w:val="24"/>
              </w:rPr>
            </w:pPr>
            <w:r>
              <w:rPr>
                <w:rFonts w:ascii="Calibri" w:hAnsi="Calibri"/>
                <w:szCs w:val="24"/>
                <w:lang w:bidi="ar"/>
              </w:rPr>
              <w:t>北四家子村、白营子村、波罗</w:t>
            </w:r>
            <w:proofErr w:type="gramStart"/>
            <w:r>
              <w:rPr>
                <w:rFonts w:ascii="Calibri" w:hAnsi="Calibri"/>
                <w:szCs w:val="24"/>
                <w:lang w:bidi="ar"/>
              </w:rPr>
              <w:t>赤</w:t>
            </w:r>
            <w:proofErr w:type="gramEnd"/>
            <w:r>
              <w:rPr>
                <w:rFonts w:ascii="Calibri" w:hAnsi="Calibri"/>
                <w:szCs w:val="24"/>
                <w:lang w:bidi="ar"/>
              </w:rPr>
              <w:t>村、华家店村、康家屯村、大庙村、东大道村、丛家店村、大屯村、根德营子村、二道村、三分场、</w:t>
            </w:r>
            <w:proofErr w:type="gramStart"/>
            <w:r>
              <w:rPr>
                <w:rFonts w:ascii="Calibri" w:hAnsi="Calibri"/>
                <w:szCs w:val="24"/>
                <w:lang w:bidi="ar"/>
              </w:rPr>
              <w:t>官粮窖村</w:t>
            </w:r>
            <w:proofErr w:type="gramEnd"/>
            <w:r>
              <w:rPr>
                <w:rFonts w:ascii="Calibri" w:hAnsi="Calibri"/>
                <w:szCs w:val="24"/>
                <w:lang w:bidi="ar"/>
              </w:rPr>
              <w:t>、农场村、六家子村、东山村、木头城子村、南双庙村、七道岭村、东山村、西山村、松岭门村、台子村、局子沟村、马台子村、王营子村、乌兰河硕、</w:t>
            </w:r>
            <w:proofErr w:type="gramStart"/>
            <w:r>
              <w:rPr>
                <w:rFonts w:ascii="Calibri" w:hAnsi="Calibri"/>
                <w:szCs w:val="24"/>
                <w:lang w:bidi="ar"/>
              </w:rPr>
              <w:t>西五家子</w:t>
            </w:r>
            <w:proofErr w:type="gramEnd"/>
            <w:r>
              <w:rPr>
                <w:rFonts w:ascii="Calibri" w:hAnsi="Calibri"/>
                <w:szCs w:val="24"/>
                <w:lang w:bidi="ar"/>
              </w:rPr>
              <w:t>村、长</w:t>
            </w:r>
            <w:proofErr w:type="gramStart"/>
            <w:r>
              <w:rPr>
                <w:rFonts w:ascii="Calibri" w:hAnsi="Calibri"/>
                <w:szCs w:val="24"/>
                <w:lang w:bidi="ar"/>
              </w:rPr>
              <w:t>皋</w:t>
            </w:r>
            <w:proofErr w:type="gramEnd"/>
            <w:r>
              <w:rPr>
                <w:rFonts w:ascii="Calibri" w:hAnsi="Calibri"/>
                <w:szCs w:val="24"/>
                <w:lang w:bidi="ar"/>
              </w:rPr>
              <w:t>村、羊山村、平房村</w:t>
            </w:r>
          </w:p>
        </w:tc>
      </w:tr>
      <w:tr w:rsidR="00C23D71" w14:paraId="3085F3A3" w14:textId="77777777">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F0DA18" w14:textId="77777777" w:rsidR="00C23D71" w:rsidRDefault="00000000">
            <w:pPr>
              <w:pStyle w:val="affb"/>
              <w:adjustRightInd w:val="0"/>
              <w:snapToGrid w:val="0"/>
              <w:jc w:val="center"/>
              <w:rPr>
                <w:rFonts w:ascii="Calibri" w:hAnsi="Calibri"/>
                <w:szCs w:val="24"/>
              </w:rPr>
            </w:pPr>
            <w:r>
              <w:rPr>
                <w:rFonts w:ascii="Calibri" w:hAnsi="Calibri"/>
                <w:szCs w:val="24"/>
                <w:lang w:bidi="ar"/>
              </w:rPr>
              <w:t>城郊融合类</w:t>
            </w:r>
          </w:p>
        </w:tc>
        <w:tc>
          <w:tcPr>
            <w:tcW w:w="6741" w:type="dxa"/>
            <w:tcBorders>
              <w:top w:val="single" w:sz="4" w:space="0" w:color="auto"/>
              <w:left w:val="single" w:sz="4" w:space="0" w:color="auto"/>
              <w:bottom w:val="single" w:sz="4" w:space="0" w:color="auto"/>
              <w:right w:val="single" w:sz="4" w:space="0" w:color="auto"/>
            </w:tcBorders>
            <w:shd w:val="clear" w:color="auto" w:fill="auto"/>
            <w:vAlign w:val="center"/>
          </w:tcPr>
          <w:p w14:paraId="47EB7F78" w14:textId="77777777" w:rsidR="00C23D71" w:rsidRDefault="00000000">
            <w:pPr>
              <w:pStyle w:val="affb"/>
              <w:adjustRightInd w:val="0"/>
              <w:snapToGrid w:val="0"/>
              <w:jc w:val="both"/>
              <w:rPr>
                <w:rFonts w:ascii="Calibri" w:hAnsi="Calibri"/>
                <w:szCs w:val="24"/>
              </w:rPr>
            </w:pPr>
            <w:r>
              <w:rPr>
                <w:rFonts w:ascii="Calibri" w:hAnsi="Calibri"/>
                <w:szCs w:val="24"/>
                <w:lang w:bidi="ar"/>
              </w:rPr>
              <w:t>贝子胡同村、孤山子村、稗子沟村、东南沟村、黄土坎子村、三家屯村、小平房村、牟台子村、南大营子村、十家子村、西营子村、马德沟村、梨树沟村、瓦房店村、庞家窝铺村、双庙村、米家沟村、大二台村、三岔口村、恒河子村、团山子村、杨树沟村、三官营子村、东</w:t>
            </w:r>
            <w:proofErr w:type="gramStart"/>
            <w:r>
              <w:rPr>
                <w:rFonts w:ascii="Calibri" w:hAnsi="Calibri"/>
                <w:szCs w:val="24"/>
                <w:lang w:bidi="ar"/>
              </w:rPr>
              <w:t>乌兰河硕村</w:t>
            </w:r>
            <w:proofErr w:type="gramEnd"/>
            <w:r>
              <w:rPr>
                <w:rFonts w:ascii="Calibri" w:hAnsi="Calibri"/>
                <w:szCs w:val="24"/>
                <w:lang w:bidi="ar"/>
              </w:rPr>
              <w:t>、仇家店村、南营子村、五佛洞村、大四家子村、河西村</w:t>
            </w:r>
          </w:p>
        </w:tc>
      </w:tr>
      <w:tr w:rsidR="00C23D71" w14:paraId="174AC0CB" w14:textId="77777777">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DE09446" w14:textId="77777777" w:rsidR="00C23D71" w:rsidRDefault="00000000">
            <w:pPr>
              <w:pStyle w:val="affb"/>
              <w:adjustRightInd w:val="0"/>
              <w:snapToGrid w:val="0"/>
              <w:jc w:val="center"/>
              <w:rPr>
                <w:rFonts w:ascii="Calibri" w:hAnsi="Calibri"/>
                <w:szCs w:val="24"/>
              </w:rPr>
            </w:pPr>
            <w:r>
              <w:rPr>
                <w:rFonts w:ascii="Calibri" w:hAnsi="Calibri"/>
                <w:szCs w:val="24"/>
                <w:lang w:bidi="ar"/>
              </w:rPr>
              <w:t>特色保护类</w:t>
            </w:r>
          </w:p>
        </w:tc>
        <w:tc>
          <w:tcPr>
            <w:tcW w:w="6741" w:type="dxa"/>
            <w:tcBorders>
              <w:top w:val="single" w:sz="4" w:space="0" w:color="auto"/>
              <w:left w:val="single" w:sz="4" w:space="0" w:color="auto"/>
              <w:bottom w:val="single" w:sz="4" w:space="0" w:color="auto"/>
              <w:right w:val="single" w:sz="4" w:space="0" w:color="auto"/>
            </w:tcBorders>
            <w:shd w:val="clear" w:color="auto" w:fill="auto"/>
            <w:vAlign w:val="center"/>
          </w:tcPr>
          <w:p w14:paraId="4BA51606" w14:textId="77777777" w:rsidR="00C23D71" w:rsidRDefault="00000000">
            <w:pPr>
              <w:pStyle w:val="affb"/>
              <w:adjustRightInd w:val="0"/>
              <w:snapToGrid w:val="0"/>
              <w:jc w:val="both"/>
              <w:rPr>
                <w:rFonts w:ascii="Calibri" w:hAnsi="Calibri"/>
                <w:szCs w:val="24"/>
              </w:rPr>
            </w:pPr>
            <w:r>
              <w:rPr>
                <w:rFonts w:ascii="Calibri" w:hAnsi="Calibri"/>
                <w:szCs w:val="24"/>
                <w:lang w:bidi="ar"/>
              </w:rPr>
              <w:t>唐杖子村、南洼村、</w:t>
            </w:r>
            <w:proofErr w:type="gramStart"/>
            <w:r>
              <w:rPr>
                <w:rFonts w:ascii="Calibri" w:hAnsi="Calibri"/>
                <w:szCs w:val="24"/>
                <w:lang w:bidi="ar"/>
              </w:rPr>
              <w:t>范</w:t>
            </w:r>
            <w:proofErr w:type="gramEnd"/>
            <w:r>
              <w:rPr>
                <w:rFonts w:ascii="Calibri" w:hAnsi="Calibri"/>
                <w:szCs w:val="24"/>
                <w:lang w:bidi="ar"/>
              </w:rPr>
              <w:t>杖子村、</w:t>
            </w:r>
            <w:proofErr w:type="gramStart"/>
            <w:r>
              <w:rPr>
                <w:rFonts w:ascii="Calibri" w:hAnsi="Calibri"/>
                <w:szCs w:val="24"/>
                <w:lang w:bidi="ar"/>
              </w:rPr>
              <w:t>士毅村</w:t>
            </w:r>
            <w:proofErr w:type="gramEnd"/>
            <w:r>
              <w:rPr>
                <w:rFonts w:ascii="Calibri" w:hAnsi="Calibri"/>
                <w:szCs w:val="24"/>
                <w:lang w:bidi="ar"/>
              </w:rPr>
              <w:t>、马杖子村、高杖子村、铧子炉村、赵家洼子村、关杖子村、章吉营子村、黑牛营子村、果蚕村、西大杖子村、曹家村、山后村、苏家营子村、符家窝铺村、长在营子村、</w:t>
            </w:r>
            <w:proofErr w:type="gramStart"/>
            <w:r>
              <w:rPr>
                <w:rFonts w:ascii="Calibri" w:hAnsi="Calibri"/>
                <w:szCs w:val="24"/>
                <w:lang w:bidi="ar"/>
              </w:rPr>
              <w:t>臻</w:t>
            </w:r>
            <w:proofErr w:type="gramEnd"/>
            <w:r>
              <w:rPr>
                <w:rFonts w:ascii="Calibri" w:hAnsi="Calibri"/>
                <w:szCs w:val="24"/>
                <w:lang w:bidi="ar"/>
              </w:rPr>
              <w:t>沟村、</w:t>
            </w:r>
            <w:proofErr w:type="gramStart"/>
            <w:r>
              <w:rPr>
                <w:rFonts w:ascii="Calibri" w:hAnsi="Calibri"/>
                <w:szCs w:val="24"/>
                <w:lang w:bidi="ar"/>
              </w:rPr>
              <w:t>冯</w:t>
            </w:r>
            <w:proofErr w:type="gramEnd"/>
            <w:r>
              <w:rPr>
                <w:rFonts w:ascii="Calibri" w:hAnsi="Calibri"/>
                <w:szCs w:val="24"/>
                <w:lang w:bidi="ar"/>
              </w:rPr>
              <w:t>杖子村、郑杖子村、尚志村、孙家店村、三家村、杨树底下村、平房子村、八家子村、新地村、三道沟村、簸箕掌村、肖家店村</w:t>
            </w:r>
          </w:p>
        </w:tc>
      </w:tr>
      <w:tr w:rsidR="00C23D71" w14:paraId="033D7134" w14:textId="77777777">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9D2F2B4" w14:textId="77777777" w:rsidR="00C23D71" w:rsidRDefault="00000000">
            <w:pPr>
              <w:pStyle w:val="affb"/>
              <w:adjustRightInd w:val="0"/>
              <w:snapToGrid w:val="0"/>
              <w:jc w:val="center"/>
              <w:rPr>
                <w:rFonts w:ascii="Calibri" w:hAnsi="Calibri"/>
                <w:szCs w:val="24"/>
              </w:rPr>
            </w:pPr>
            <w:r>
              <w:rPr>
                <w:rFonts w:ascii="Calibri" w:hAnsi="Calibri"/>
                <w:szCs w:val="24"/>
                <w:lang w:bidi="ar"/>
              </w:rPr>
              <w:t>拆迁撤并类</w:t>
            </w:r>
          </w:p>
        </w:tc>
        <w:tc>
          <w:tcPr>
            <w:tcW w:w="6741" w:type="dxa"/>
            <w:tcBorders>
              <w:top w:val="single" w:sz="4" w:space="0" w:color="auto"/>
              <w:left w:val="single" w:sz="4" w:space="0" w:color="auto"/>
              <w:bottom w:val="single" w:sz="4" w:space="0" w:color="auto"/>
              <w:right w:val="single" w:sz="4" w:space="0" w:color="auto"/>
            </w:tcBorders>
            <w:shd w:val="clear" w:color="auto" w:fill="auto"/>
            <w:vAlign w:val="center"/>
          </w:tcPr>
          <w:p w14:paraId="1CB5BDC2" w14:textId="77777777" w:rsidR="00C23D71" w:rsidRDefault="00000000">
            <w:pPr>
              <w:pStyle w:val="affb"/>
              <w:adjustRightInd w:val="0"/>
              <w:snapToGrid w:val="0"/>
              <w:jc w:val="both"/>
              <w:rPr>
                <w:rFonts w:ascii="Calibri" w:hAnsi="Calibri"/>
                <w:szCs w:val="24"/>
              </w:rPr>
            </w:pPr>
            <w:proofErr w:type="gramStart"/>
            <w:r>
              <w:rPr>
                <w:rFonts w:ascii="Calibri" w:hAnsi="Calibri"/>
                <w:szCs w:val="24"/>
                <w:lang w:bidi="ar"/>
              </w:rPr>
              <w:t>兴隆岗</w:t>
            </w:r>
            <w:proofErr w:type="gramEnd"/>
            <w:r>
              <w:rPr>
                <w:rFonts w:ascii="Calibri" w:hAnsi="Calibri"/>
                <w:szCs w:val="24"/>
                <w:lang w:bidi="ar"/>
              </w:rPr>
              <w:t>村、二十家子村、何家窝铺村、腰而营子村、</w:t>
            </w:r>
            <w:proofErr w:type="gramStart"/>
            <w:r>
              <w:rPr>
                <w:rFonts w:ascii="Calibri" w:hAnsi="Calibri"/>
                <w:szCs w:val="24"/>
                <w:lang w:bidi="ar"/>
              </w:rPr>
              <w:t>袁</w:t>
            </w:r>
            <w:proofErr w:type="gramEnd"/>
            <w:r>
              <w:rPr>
                <w:rFonts w:ascii="Calibri" w:hAnsi="Calibri"/>
                <w:szCs w:val="24"/>
                <w:lang w:bidi="ar"/>
              </w:rPr>
              <w:t>台子村、拉拉屯村、郭家村、波</w:t>
            </w:r>
            <w:proofErr w:type="gramStart"/>
            <w:r>
              <w:rPr>
                <w:rFonts w:ascii="Calibri" w:hAnsi="Calibri"/>
                <w:szCs w:val="24"/>
                <w:lang w:bidi="ar"/>
              </w:rPr>
              <w:t>赤</w:t>
            </w:r>
            <w:proofErr w:type="gramEnd"/>
            <w:r>
              <w:rPr>
                <w:rFonts w:ascii="Calibri" w:hAnsi="Calibri"/>
                <w:szCs w:val="24"/>
                <w:lang w:bidi="ar"/>
              </w:rPr>
              <w:t>村、十二台村、</w:t>
            </w:r>
            <w:proofErr w:type="gramStart"/>
            <w:r>
              <w:rPr>
                <w:rFonts w:ascii="Calibri" w:hAnsi="Calibri"/>
                <w:szCs w:val="24"/>
                <w:lang w:bidi="ar"/>
              </w:rPr>
              <w:t>下洼子村</w:t>
            </w:r>
            <w:proofErr w:type="gramEnd"/>
          </w:p>
        </w:tc>
      </w:tr>
      <w:tr w:rsidR="00C23D71" w14:paraId="2B1C8374" w14:textId="77777777">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2C946E" w14:textId="77777777" w:rsidR="00C23D71" w:rsidRDefault="00000000">
            <w:pPr>
              <w:pStyle w:val="affb"/>
              <w:adjustRightInd w:val="0"/>
              <w:snapToGrid w:val="0"/>
              <w:jc w:val="center"/>
              <w:rPr>
                <w:rFonts w:ascii="Calibri" w:hAnsi="Calibri"/>
                <w:szCs w:val="24"/>
              </w:rPr>
            </w:pPr>
            <w:r>
              <w:rPr>
                <w:rFonts w:ascii="Calibri" w:hAnsi="Calibri"/>
                <w:szCs w:val="24"/>
                <w:lang w:bidi="ar"/>
              </w:rPr>
              <w:t>整治提升类</w:t>
            </w:r>
          </w:p>
        </w:tc>
        <w:tc>
          <w:tcPr>
            <w:tcW w:w="6741" w:type="dxa"/>
            <w:tcBorders>
              <w:top w:val="single" w:sz="4" w:space="0" w:color="auto"/>
              <w:left w:val="single" w:sz="4" w:space="0" w:color="auto"/>
              <w:bottom w:val="single" w:sz="4" w:space="0" w:color="auto"/>
              <w:right w:val="single" w:sz="4" w:space="0" w:color="auto"/>
            </w:tcBorders>
            <w:shd w:val="clear" w:color="auto" w:fill="auto"/>
            <w:vAlign w:val="center"/>
          </w:tcPr>
          <w:p w14:paraId="3447372D" w14:textId="77777777" w:rsidR="00C23D71" w:rsidRDefault="00000000">
            <w:pPr>
              <w:pStyle w:val="affb"/>
              <w:adjustRightInd w:val="0"/>
              <w:snapToGrid w:val="0"/>
              <w:jc w:val="both"/>
              <w:rPr>
                <w:rFonts w:ascii="Calibri" w:hAnsi="Calibri"/>
                <w:szCs w:val="24"/>
              </w:rPr>
            </w:pPr>
            <w:r>
              <w:rPr>
                <w:rFonts w:ascii="Calibri" w:hAnsi="Calibri"/>
                <w:szCs w:val="24"/>
                <w:lang w:bidi="ar"/>
              </w:rPr>
              <w:t>华杖子村、东山村、黄台子村、沟门子村、周台子村、谢杖子村、文户沟村、南台子村、马腰营子村、西山村、毛秦营子村、和平村、五花吐村、</w:t>
            </w:r>
            <w:proofErr w:type="gramStart"/>
            <w:r>
              <w:rPr>
                <w:rFonts w:ascii="Calibri" w:hAnsi="Calibri"/>
                <w:szCs w:val="24"/>
                <w:lang w:bidi="ar"/>
              </w:rPr>
              <w:t>卢</w:t>
            </w:r>
            <w:proofErr w:type="gramEnd"/>
            <w:r>
              <w:rPr>
                <w:rFonts w:ascii="Calibri" w:hAnsi="Calibri"/>
                <w:szCs w:val="24"/>
                <w:lang w:bidi="ar"/>
              </w:rPr>
              <w:t>杖子村、肖三家村、焦营子村、老西沟村、</w:t>
            </w:r>
            <w:proofErr w:type="gramStart"/>
            <w:r>
              <w:rPr>
                <w:rFonts w:ascii="Calibri" w:hAnsi="Calibri"/>
                <w:szCs w:val="24"/>
                <w:lang w:bidi="ar"/>
              </w:rPr>
              <w:t>邓</w:t>
            </w:r>
            <w:proofErr w:type="gramEnd"/>
            <w:r>
              <w:rPr>
                <w:rFonts w:ascii="Calibri" w:hAnsi="Calibri"/>
                <w:szCs w:val="24"/>
                <w:lang w:bidi="ar"/>
              </w:rPr>
              <w:t>杖子村、宁杖子村、水泉村、卧佛头沟村、</w:t>
            </w:r>
            <w:proofErr w:type="gramStart"/>
            <w:r>
              <w:rPr>
                <w:rFonts w:ascii="Calibri" w:hAnsi="Calibri"/>
                <w:szCs w:val="24"/>
                <w:lang w:bidi="ar"/>
              </w:rPr>
              <w:t>鞠</w:t>
            </w:r>
            <w:proofErr w:type="gramEnd"/>
            <w:r>
              <w:rPr>
                <w:rFonts w:ascii="Calibri" w:hAnsi="Calibri"/>
                <w:szCs w:val="24"/>
                <w:lang w:bidi="ar"/>
              </w:rPr>
              <w:t>杖子村、胜利村、青山村、</w:t>
            </w:r>
            <w:proofErr w:type="gramStart"/>
            <w:r>
              <w:rPr>
                <w:rFonts w:ascii="Calibri" w:hAnsi="Calibri"/>
                <w:szCs w:val="24"/>
                <w:lang w:bidi="ar"/>
              </w:rPr>
              <w:t>北梁村</w:t>
            </w:r>
            <w:proofErr w:type="gramEnd"/>
            <w:r>
              <w:rPr>
                <w:rFonts w:ascii="Calibri" w:hAnsi="Calibri"/>
                <w:szCs w:val="24"/>
                <w:lang w:bidi="ar"/>
              </w:rPr>
              <w:t>、</w:t>
            </w:r>
            <w:proofErr w:type="gramStart"/>
            <w:r>
              <w:rPr>
                <w:rFonts w:ascii="Calibri" w:hAnsi="Calibri"/>
                <w:szCs w:val="24"/>
                <w:lang w:bidi="ar"/>
              </w:rPr>
              <w:t>郭</w:t>
            </w:r>
            <w:proofErr w:type="gramEnd"/>
            <w:r>
              <w:rPr>
                <w:rFonts w:ascii="Calibri" w:hAnsi="Calibri"/>
                <w:szCs w:val="24"/>
                <w:lang w:bidi="ar"/>
              </w:rPr>
              <w:t>杖子村、奈林</w:t>
            </w:r>
            <w:proofErr w:type="gramStart"/>
            <w:r>
              <w:rPr>
                <w:rFonts w:ascii="Calibri" w:hAnsi="Calibri"/>
                <w:szCs w:val="24"/>
                <w:lang w:bidi="ar"/>
              </w:rPr>
              <w:t>皋</w:t>
            </w:r>
            <w:proofErr w:type="gramEnd"/>
            <w:r>
              <w:rPr>
                <w:rFonts w:ascii="Calibri" w:hAnsi="Calibri"/>
                <w:szCs w:val="24"/>
                <w:lang w:bidi="ar"/>
              </w:rPr>
              <w:t>村、车杖子村、北炉村、刘炮手沟村、高家村、徐家店村、庙沟村、玉田屯村、洞子沟村、薛家屯村、</w:t>
            </w:r>
            <w:proofErr w:type="gramStart"/>
            <w:r>
              <w:rPr>
                <w:rFonts w:ascii="Calibri" w:hAnsi="Calibri"/>
                <w:szCs w:val="24"/>
                <w:lang w:bidi="ar"/>
              </w:rPr>
              <w:t>铧</w:t>
            </w:r>
            <w:proofErr w:type="gramEnd"/>
            <w:r>
              <w:rPr>
                <w:rFonts w:ascii="Calibri" w:hAnsi="Calibri"/>
                <w:szCs w:val="24"/>
                <w:lang w:bidi="ar"/>
              </w:rPr>
              <w:t>子沟村、文家沟村、</w:t>
            </w:r>
            <w:proofErr w:type="gramStart"/>
            <w:r>
              <w:rPr>
                <w:rFonts w:ascii="Calibri" w:hAnsi="Calibri"/>
                <w:szCs w:val="24"/>
                <w:lang w:bidi="ar"/>
              </w:rPr>
              <w:t>下卧村</w:t>
            </w:r>
            <w:proofErr w:type="gramEnd"/>
            <w:r>
              <w:rPr>
                <w:rFonts w:ascii="Calibri" w:hAnsi="Calibri"/>
                <w:szCs w:val="24"/>
                <w:lang w:bidi="ar"/>
              </w:rPr>
              <w:t>、银窝村、南大营子村、南三家子村、赵营子社区、四家子村、刘杖子村、西地村、肖杖子村、北沟村、黄木营子村、王家村、老道沟村、平房村、傅家村、元宝营子村、曹家</w:t>
            </w:r>
            <w:proofErr w:type="gramStart"/>
            <w:r>
              <w:rPr>
                <w:rFonts w:ascii="Calibri" w:hAnsi="Calibri"/>
                <w:szCs w:val="24"/>
                <w:lang w:bidi="ar"/>
              </w:rPr>
              <w:t>杖</w:t>
            </w:r>
            <w:proofErr w:type="gramEnd"/>
            <w:r>
              <w:rPr>
                <w:rFonts w:ascii="Calibri" w:hAnsi="Calibri"/>
                <w:szCs w:val="24"/>
                <w:lang w:bidi="ar"/>
              </w:rPr>
              <w:t>子村、邸三家子村、其林宝村、北韩村、头三道村、五家子村、刘于营子村、炮手村、红石村、娘娘庙村、二分场、四分场、</w:t>
            </w:r>
            <w:proofErr w:type="gramStart"/>
            <w:r>
              <w:rPr>
                <w:rFonts w:ascii="Calibri" w:hAnsi="Calibri"/>
                <w:szCs w:val="24"/>
                <w:lang w:bidi="ar"/>
              </w:rPr>
              <w:t>一</w:t>
            </w:r>
            <w:proofErr w:type="gramEnd"/>
            <w:r>
              <w:rPr>
                <w:rFonts w:ascii="Calibri" w:hAnsi="Calibri"/>
                <w:szCs w:val="24"/>
                <w:lang w:bidi="ar"/>
              </w:rPr>
              <w:t>分场、五家子村、温杖子村、田杖子村、荒地村、务本营子村、三家子村、姜杖子村、东山村、小木头沟村、南林</w:t>
            </w:r>
            <w:proofErr w:type="gramStart"/>
            <w:r>
              <w:rPr>
                <w:rFonts w:ascii="Calibri" w:hAnsi="Calibri"/>
                <w:szCs w:val="24"/>
                <w:lang w:bidi="ar"/>
              </w:rPr>
              <w:t>皋</w:t>
            </w:r>
            <w:proofErr w:type="gramEnd"/>
            <w:r>
              <w:rPr>
                <w:rFonts w:ascii="Calibri" w:hAnsi="Calibri"/>
                <w:szCs w:val="24"/>
                <w:lang w:bidi="ar"/>
              </w:rPr>
              <w:t>村、下坎子村、老虎沟村、百户营子村、西山村、</w:t>
            </w:r>
            <w:proofErr w:type="gramStart"/>
            <w:r>
              <w:rPr>
                <w:rFonts w:ascii="Calibri" w:hAnsi="Calibri"/>
                <w:szCs w:val="24"/>
                <w:lang w:bidi="ar"/>
              </w:rPr>
              <w:t>缸岔村</w:t>
            </w:r>
            <w:proofErr w:type="gramEnd"/>
            <w:r>
              <w:rPr>
                <w:rFonts w:ascii="Calibri" w:hAnsi="Calibri"/>
                <w:szCs w:val="24"/>
                <w:lang w:bidi="ar"/>
              </w:rPr>
              <w:t>、周杖子村、八家子村、魏营子村、</w:t>
            </w:r>
            <w:proofErr w:type="gramStart"/>
            <w:r>
              <w:rPr>
                <w:rFonts w:ascii="Calibri" w:hAnsi="Calibri"/>
                <w:szCs w:val="24"/>
                <w:lang w:bidi="ar"/>
              </w:rPr>
              <w:t>龚</w:t>
            </w:r>
            <w:proofErr w:type="gramEnd"/>
            <w:r>
              <w:rPr>
                <w:rFonts w:ascii="Calibri" w:hAnsi="Calibri"/>
                <w:szCs w:val="24"/>
                <w:lang w:bidi="ar"/>
              </w:rPr>
              <w:t>杖子村、陈杖子村、蒿松沟村、召</w:t>
            </w:r>
            <w:proofErr w:type="gramStart"/>
            <w:r>
              <w:rPr>
                <w:rFonts w:ascii="Calibri" w:hAnsi="Calibri"/>
                <w:szCs w:val="24"/>
                <w:lang w:bidi="ar"/>
              </w:rPr>
              <w:t>山咀</w:t>
            </w:r>
            <w:proofErr w:type="gramEnd"/>
            <w:r>
              <w:rPr>
                <w:rFonts w:ascii="Calibri" w:hAnsi="Calibri"/>
                <w:szCs w:val="24"/>
                <w:lang w:bidi="ar"/>
              </w:rPr>
              <w:t>村、郑杖子村、扎兰营子村、</w:t>
            </w:r>
            <w:proofErr w:type="gramStart"/>
            <w:r>
              <w:rPr>
                <w:rFonts w:ascii="Calibri" w:hAnsi="Calibri"/>
                <w:szCs w:val="24"/>
                <w:lang w:bidi="ar"/>
              </w:rPr>
              <w:t>姚</w:t>
            </w:r>
            <w:proofErr w:type="gramEnd"/>
            <w:r>
              <w:rPr>
                <w:rFonts w:ascii="Calibri" w:hAnsi="Calibri"/>
                <w:szCs w:val="24"/>
                <w:lang w:bidi="ar"/>
              </w:rPr>
              <w:t>杖子村、徐家屯村、新村、永来店村、西三家村、满达营子村、孙家屯村、南梁村、下杖子村、吊桥子村、榆树沟村、东杖子村、梁家店村、东台子村、单家店村、后杖子村、大马场村、马家岭村、黑达沟村、柳胡沟村、黄盖村、小二十家子村、马架子村、黑石营子村、羊山沟村、</w:t>
            </w:r>
            <w:proofErr w:type="gramStart"/>
            <w:r>
              <w:rPr>
                <w:rFonts w:ascii="Calibri" w:hAnsi="Calibri"/>
                <w:szCs w:val="24"/>
                <w:lang w:bidi="ar"/>
              </w:rPr>
              <w:t>良图沟村</w:t>
            </w:r>
            <w:proofErr w:type="gramEnd"/>
            <w:r>
              <w:rPr>
                <w:rFonts w:ascii="Calibri" w:hAnsi="Calibri"/>
                <w:szCs w:val="24"/>
                <w:lang w:bidi="ar"/>
              </w:rPr>
              <w:t>、何家窝铺村、南塔子村、后西地村、哈拉贵沟村、老窝铺村、范家沟村、大车户村、二车户村、歪脖沟村、</w:t>
            </w:r>
            <w:proofErr w:type="gramStart"/>
            <w:r>
              <w:rPr>
                <w:rFonts w:ascii="Calibri" w:hAnsi="Calibri"/>
                <w:szCs w:val="24"/>
                <w:lang w:bidi="ar"/>
              </w:rPr>
              <w:t>花坤头营</w:t>
            </w:r>
            <w:proofErr w:type="gramEnd"/>
            <w:r>
              <w:rPr>
                <w:rFonts w:ascii="Calibri" w:hAnsi="Calibri"/>
                <w:szCs w:val="24"/>
                <w:lang w:bidi="ar"/>
              </w:rPr>
              <w:t>子村、菜园子村、肖杖子村、西沟村、三道梁村、五家子村、大黄</w:t>
            </w:r>
            <w:proofErr w:type="gramStart"/>
            <w:r>
              <w:rPr>
                <w:rFonts w:ascii="Calibri" w:hAnsi="Calibri"/>
                <w:szCs w:val="24"/>
                <w:lang w:bidi="ar"/>
              </w:rPr>
              <w:t>杖</w:t>
            </w:r>
            <w:proofErr w:type="gramEnd"/>
            <w:r>
              <w:rPr>
                <w:rFonts w:ascii="Calibri" w:hAnsi="Calibri"/>
                <w:szCs w:val="24"/>
                <w:lang w:bidi="ar"/>
              </w:rPr>
              <w:t>子村、于杖子村、吴家</w:t>
            </w:r>
            <w:proofErr w:type="gramStart"/>
            <w:r>
              <w:rPr>
                <w:rFonts w:ascii="Calibri" w:hAnsi="Calibri"/>
                <w:szCs w:val="24"/>
                <w:lang w:bidi="ar"/>
              </w:rPr>
              <w:t>杖</w:t>
            </w:r>
            <w:proofErr w:type="gramEnd"/>
            <w:r>
              <w:rPr>
                <w:rFonts w:ascii="Calibri" w:hAnsi="Calibri"/>
                <w:szCs w:val="24"/>
                <w:lang w:bidi="ar"/>
              </w:rPr>
              <w:t>子村、</w:t>
            </w:r>
            <w:proofErr w:type="gramStart"/>
            <w:r>
              <w:rPr>
                <w:rFonts w:ascii="Calibri" w:hAnsi="Calibri"/>
                <w:szCs w:val="24"/>
                <w:lang w:bidi="ar"/>
              </w:rPr>
              <w:t>山咀</w:t>
            </w:r>
            <w:proofErr w:type="gramEnd"/>
            <w:r>
              <w:rPr>
                <w:rFonts w:ascii="Calibri" w:hAnsi="Calibri"/>
                <w:szCs w:val="24"/>
                <w:lang w:bidi="ar"/>
              </w:rPr>
              <w:t>子村、娄子山村、赵家湾村、</w:t>
            </w:r>
            <w:proofErr w:type="gramStart"/>
            <w:r>
              <w:rPr>
                <w:rFonts w:ascii="Calibri" w:hAnsi="Calibri"/>
                <w:szCs w:val="24"/>
                <w:lang w:bidi="ar"/>
              </w:rPr>
              <w:t>大嘎海图</w:t>
            </w:r>
            <w:proofErr w:type="gramEnd"/>
            <w:r>
              <w:rPr>
                <w:rFonts w:ascii="Calibri" w:hAnsi="Calibri"/>
                <w:szCs w:val="24"/>
                <w:lang w:bidi="ar"/>
              </w:rPr>
              <w:t>村、董家店村、西沟门村、金杖子村、古树沟村、梁家屯村、</w:t>
            </w:r>
            <w:proofErr w:type="gramStart"/>
            <w:r>
              <w:rPr>
                <w:rFonts w:ascii="Calibri" w:hAnsi="Calibri"/>
                <w:szCs w:val="24"/>
                <w:lang w:bidi="ar"/>
              </w:rPr>
              <w:t>往户屯</w:t>
            </w:r>
            <w:proofErr w:type="gramEnd"/>
            <w:r>
              <w:rPr>
                <w:rFonts w:ascii="Calibri" w:hAnsi="Calibri"/>
                <w:szCs w:val="24"/>
                <w:lang w:bidi="ar"/>
              </w:rPr>
              <w:t>村、范家村、西李杖子村、东窑村、牟杖子村、长茂村、苏家店村、六家子村、馒头营子村、大沟门村、大杖子村、新农村、上三家子村、北营子村、南营子村、大西沟村、</w:t>
            </w:r>
            <w:proofErr w:type="gramStart"/>
            <w:r>
              <w:rPr>
                <w:rFonts w:ascii="Calibri" w:hAnsi="Calibri"/>
                <w:szCs w:val="24"/>
                <w:lang w:bidi="ar"/>
              </w:rPr>
              <w:t>过良沟</w:t>
            </w:r>
            <w:proofErr w:type="gramEnd"/>
            <w:r>
              <w:rPr>
                <w:rFonts w:ascii="Calibri" w:hAnsi="Calibri"/>
                <w:szCs w:val="24"/>
                <w:lang w:bidi="ar"/>
              </w:rPr>
              <w:t>村、黑虎村、二道沟村、七星扎兰营子村、黄道营子村、八大孟克村、上河套村、苑杖子、</w:t>
            </w:r>
            <w:proofErr w:type="gramStart"/>
            <w:r>
              <w:rPr>
                <w:rFonts w:ascii="Calibri" w:hAnsi="Calibri"/>
                <w:szCs w:val="24"/>
                <w:lang w:bidi="ar"/>
              </w:rPr>
              <w:t>半截沟</w:t>
            </w:r>
            <w:proofErr w:type="gramEnd"/>
            <w:r>
              <w:rPr>
                <w:rFonts w:ascii="Calibri" w:hAnsi="Calibri"/>
                <w:szCs w:val="24"/>
                <w:lang w:bidi="ar"/>
              </w:rPr>
              <w:t>村、石片子村、亚路沟村、吐须沟村、大井村、白庙子村、西六家子村、姜杖子村、五十家子村、</w:t>
            </w:r>
            <w:proofErr w:type="gramStart"/>
            <w:r>
              <w:rPr>
                <w:rFonts w:ascii="Calibri" w:hAnsi="Calibri"/>
                <w:szCs w:val="24"/>
                <w:lang w:bidi="ar"/>
              </w:rPr>
              <w:t>川心店</w:t>
            </w:r>
            <w:proofErr w:type="gramEnd"/>
            <w:r>
              <w:rPr>
                <w:rFonts w:ascii="Calibri" w:hAnsi="Calibri"/>
                <w:szCs w:val="24"/>
                <w:lang w:bidi="ar"/>
              </w:rPr>
              <w:t>村、西山村、塔子沟村、孤家子村、陈美营子村、石匠沟村、偏道沟村、四台村、倒</w:t>
            </w:r>
            <w:proofErr w:type="gramStart"/>
            <w:r>
              <w:rPr>
                <w:rFonts w:ascii="Calibri" w:hAnsi="Calibri"/>
                <w:szCs w:val="24"/>
                <w:lang w:bidi="ar"/>
              </w:rPr>
              <w:t>廷</w:t>
            </w:r>
            <w:proofErr w:type="gramEnd"/>
            <w:r>
              <w:rPr>
                <w:rFonts w:ascii="Calibri" w:hAnsi="Calibri"/>
                <w:szCs w:val="24"/>
                <w:lang w:bidi="ar"/>
              </w:rPr>
              <w:t>沟村、上屯村、北营子村、高八尺村、鲁王</w:t>
            </w:r>
            <w:proofErr w:type="gramStart"/>
            <w:r>
              <w:rPr>
                <w:rFonts w:ascii="Calibri" w:hAnsi="Calibri"/>
                <w:szCs w:val="24"/>
                <w:lang w:bidi="ar"/>
              </w:rPr>
              <w:t>杖</w:t>
            </w:r>
            <w:proofErr w:type="gramEnd"/>
            <w:r>
              <w:rPr>
                <w:rFonts w:ascii="Calibri" w:hAnsi="Calibri"/>
                <w:szCs w:val="24"/>
                <w:lang w:bidi="ar"/>
              </w:rPr>
              <w:t>子村、东升村、徐杖子村、李杖子村、徐家村、河东村、</w:t>
            </w:r>
            <w:proofErr w:type="gramStart"/>
            <w:r>
              <w:rPr>
                <w:rFonts w:ascii="Calibri" w:hAnsi="Calibri"/>
                <w:szCs w:val="24"/>
                <w:lang w:bidi="ar"/>
              </w:rPr>
              <w:t>报马营</w:t>
            </w:r>
            <w:proofErr w:type="gramEnd"/>
            <w:r>
              <w:rPr>
                <w:rFonts w:ascii="Calibri" w:hAnsi="Calibri"/>
                <w:szCs w:val="24"/>
                <w:lang w:bidi="ar"/>
              </w:rPr>
              <w:t>子村、梁东村</w:t>
            </w:r>
          </w:p>
        </w:tc>
      </w:tr>
    </w:tbl>
    <w:p w14:paraId="7FEBC544" w14:textId="77777777" w:rsidR="00C23D71" w:rsidRDefault="00000000">
      <w:pPr>
        <w:pStyle w:val="afff3"/>
        <w:ind w:firstLineChars="0" w:firstLine="0"/>
      </w:pPr>
      <w:r>
        <w:rPr>
          <w:rFonts w:hint="eastAsia"/>
        </w:rPr>
        <w:t>注：</w:t>
      </w:r>
      <w:r>
        <w:t>结合村庄发展实际及相关规划编制动态调整</w:t>
      </w:r>
      <w:r>
        <w:rPr>
          <w:rFonts w:hint="eastAsia"/>
        </w:rPr>
        <w:t>。</w:t>
      </w:r>
    </w:p>
    <w:p w14:paraId="12FBB086" w14:textId="77777777" w:rsidR="00C23D71" w:rsidRDefault="00000000">
      <w:pPr>
        <w:pStyle w:val="3"/>
        <w:numPr>
          <w:ilvl w:val="0"/>
          <w:numId w:val="4"/>
        </w:numPr>
        <w:ind w:leftChars="0" w:firstLineChars="0"/>
      </w:pPr>
      <w:r>
        <w:t>合理控制村庄建设用地规模</w:t>
      </w:r>
    </w:p>
    <w:p w14:paraId="5CAFD108" w14:textId="77777777" w:rsidR="00C23D71" w:rsidRDefault="00000000">
      <w:pPr>
        <w:ind w:firstLine="640"/>
      </w:pPr>
      <w:r>
        <w:rPr>
          <w:rFonts w:hint="eastAsia"/>
        </w:rPr>
        <w:t>在乡镇级国土空间总体规划中合理划定村庄建设边界，控制村庄建设用地总量，重点保障农民建房、村庄内部基础设施和农村公益事业、农村二三产业发展用地，积极复垦、盘活存量集体建设用地，稳妥推进农村集体经营性建设用地入市。统筹安排宅基地用地规模和布局，满足合理的宅基地需求。农村村民建造住宅应严格落实“一户一宅”规定，严格控制占用耕地建造住宅。农村村民应严格按照批准面积和建房标准建设住宅</w:t>
      </w:r>
      <w:r>
        <w:t>。</w:t>
      </w:r>
    </w:p>
    <w:p w14:paraId="5FF2FD44" w14:textId="77777777" w:rsidR="00C23D71" w:rsidRDefault="00000000">
      <w:pPr>
        <w:pStyle w:val="3"/>
        <w:numPr>
          <w:ilvl w:val="0"/>
          <w:numId w:val="4"/>
        </w:numPr>
        <w:ind w:leftChars="0" w:firstLineChars="0"/>
      </w:pPr>
      <w:r>
        <w:rPr>
          <w:rFonts w:hint="eastAsia"/>
        </w:rPr>
        <w:t>推进宜</w:t>
      </w:r>
      <w:proofErr w:type="gramStart"/>
      <w:r>
        <w:rPr>
          <w:rFonts w:hint="eastAsia"/>
        </w:rPr>
        <w:t>居宜业</w:t>
      </w:r>
      <w:proofErr w:type="gramEnd"/>
      <w:r>
        <w:rPr>
          <w:rFonts w:hint="eastAsia"/>
        </w:rPr>
        <w:t>和美乡村建设</w:t>
      </w:r>
    </w:p>
    <w:p w14:paraId="07EAFFFC" w14:textId="77777777" w:rsidR="00C23D71" w:rsidRDefault="00000000">
      <w:pPr>
        <w:ind w:firstLine="640"/>
        <w:rPr>
          <w:lang w:val="zh-CN"/>
        </w:rPr>
      </w:pPr>
      <w:r>
        <w:rPr>
          <w:rFonts w:hint="eastAsia"/>
          <w:lang w:val="zh-CN"/>
        </w:rPr>
        <w:t>落实辽宁省推动美丽乡村建设相关要求，重点推进乡村振兴示范带、美丽宜居村、乡村旅游重点村的创建。促进城乡基础设施互联互通，推动农村基础设施提档升级。加快补齐农村基础设施短板，深入推进农村人居环境整治，重点对村内道路、农房改造、环境卫生、村容村貌等要素开展整治提升。完善农村公共服务配套，促进公共教育、医疗卫生、社会保障等资源向农村倾斜，逐步建立健全全民覆盖、普惠共享、城乡一体的基本公共服务体系，推进城乡基本公共服务均等化。</w:t>
      </w:r>
    </w:p>
    <w:p w14:paraId="5D6B17B3" w14:textId="77777777" w:rsidR="00C23D71" w:rsidRDefault="00000000">
      <w:pPr>
        <w:pStyle w:val="3"/>
        <w:numPr>
          <w:ilvl w:val="0"/>
          <w:numId w:val="4"/>
        </w:numPr>
        <w:ind w:leftChars="0" w:firstLineChars="0"/>
        <w:rPr>
          <w:rFonts w:cs="Times New Roman"/>
        </w:rPr>
      </w:pPr>
      <w:r>
        <w:rPr>
          <w:rFonts w:hint="eastAsia"/>
        </w:rPr>
        <w:t>高质量配置农村产业融合发展空间</w:t>
      </w:r>
    </w:p>
    <w:p w14:paraId="70790DDC" w14:textId="77777777" w:rsidR="00C23D71" w:rsidRDefault="00000000">
      <w:pPr>
        <w:ind w:firstLine="640"/>
        <w:rPr>
          <w:lang w:val="zh-CN"/>
        </w:rPr>
      </w:pPr>
      <w:bookmarkStart w:id="97" w:name="_Hlk169137789"/>
      <w:r>
        <w:rPr>
          <w:rFonts w:hint="eastAsia"/>
          <w:lang w:val="zh-CN"/>
        </w:rPr>
        <w:t>持续推进农村一二三产业融合发展，以农业为依托延伸产业链。引导农产品初加工、产地直销等产业在村庄区位优势区域合理布局、适度集中。品牌发展肉食鸡养殖、食用菌、林下药材、蔬菜大棚、小浆果、板栗等特色农产品及农产品深加工产业。合理保障农产品加工流通、电子商务、冷链物流、乡村旅游、休闲农业、民宿经济等新产业、新业态用地需求。根据年度新增用地指标计划情况，在本级和乡镇级国土空间总体规划中安排一定比例的建设用地指标，用于支持乡村振兴发展。</w:t>
      </w:r>
    </w:p>
    <w:bookmarkEnd w:id="97"/>
    <w:p w14:paraId="6F1596F9" w14:textId="77777777" w:rsidR="00C23D71" w:rsidRDefault="00000000">
      <w:pPr>
        <w:ind w:firstLine="640"/>
        <w:rPr>
          <w:lang w:val="zh-CN"/>
        </w:rPr>
      </w:pPr>
      <w:r>
        <w:rPr>
          <w:rFonts w:hint="eastAsia"/>
          <w:lang w:val="zh-CN"/>
        </w:rPr>
        <w:t>鼓励充分利用闲置住宅，发展具有乡村特色的休闲农业、乡村旅游、餐饮民宿、文化体验、创意办公、电子商务等新兴产业和业态。推动农产品冷链、初加工、仓储等一二三产业融合发展，助力乡村振兴。在不占用永久基本农田的前提下，加大设施农业建设力度和用地保障，强化现代设施农业用地用电用水等配套保障，支持高效农业和生态观光农业稳健发展。拓展特色养殖业空间，推进畜禽健康生态养殖，加快畜禽规模集约养殖场标准化建设，重点保障肉鸡、蛋鸡、生猪、肉牛、奶牛等养殖空间，因地制宜发展特色养殖产业。</w:t>
      </w:r>
    </w:p>
    <w:p w14:paraId="2A4DB795" w14:textId="77777777" w:rsidR="00C23D71" w:rsidRDefault="00000000">
      <w:pPr>
        <w:pStyle w:val="2"/>
      </w:pPr>
      <w:bookmarkStart w:id="98" w:name="_Toc169190338"/>
      <w:r>
        <w:rPr>
          <w:rFonts w:hint="eastAsia"/>
        </w:rPr>
        <w:t>第四节</w:t>
      </w:r>
      <w:r>
        <w:rPr>
          <w:rFonts w:hint="eastAsia"/>
        </w:rPr>
        <w:t xml:space="preserve"> </w:t>
      </w:r>
      <w:r>
        <w:rPr>
          <w:rFonts w:hint="eastAsia"/>
        </w:rPr>
        <w:t>实施农村土地综合整治</w:t>
      </w:r>
      <w:bookmarkEnd w:id="98"/>
    </w:p>
    <w:p w14:paraId="0288A2FA" w14:textId="77777777" w:rsidR="00C23D71" w:rsidRDefault="00000000">
      <w:pPr>
        <w:pStyle w:val="3"/>
        <w:numPr>
          <w:ilvl w:val="0"/>
          <w:numId w:val="4"/>
        </w:numPr>
        <w:ind w:leftChars="0" w:firstLineChars="0"/>
      </w:pPr>
      <w:r>
        <w:rPr>
          <w:rFonts w:hint="eastAsia"/>
        </w:rPr>
        <w:t>推进农用地整理</w:t>
      </w:r>
    </w:p>
    <w:p w14:paraId="4EE10E1C" w14:textId="77777777" w:rsidR="00C23D71" w:rsidRDefault="00000000">
      <w:pPr>
        <w:ind w:firstLine="640"/>
      </w:pPr>
      <w:r>
        <w:rPr>
          <w:rFonts w:hint="eastAsia"/>
        </w:rPr>
        <w:t>以统筹解决农村耕地碎片化、空间布局无序化、土地资源利用低效化、生态系统质量退化等问题为出发点，全面推进高标准农田建设、低效林草地和园地整理、农田基础设施建设、现有耕地提</w:t>
      </w:r>
      <w:proofErr w:type="gramStart"/>
      <w:r>
        <w:rPr>
          <w:rFonts w:hint="eastAsia"/>
        </w:rPr>
        <w:t>质改造</w:t>
      </w:r>
      <w:proofErr w:type="gramEnd"/>
      <w:r>
        <w:rPr>
          <w:rFonts w:hint="eastAsia"/>
        </w:rPr>
        <w:t>等。逐步增加耕地数量，提高耕地质量，改善农田生态。规划期内，重点在波罗</w:t>
      </w:r>
      <w:proofErr w:type="gramStart"/>
      <w:r>
        <w:rPr>
          <w:rFonts w:hint="eastAsia"/>
        </w:rPr>
        <w:t>赤</w:t>
      </w:r>
      <w:proofErr w:type="gramEnd"/>
      <w:r>
        <w:rPr>
          <w:rFonts w:hint="eastAsia"/>
        </w:rPr>
        <w:t>镇、木头城子镇、七道岭镇、北沟门子乡、东大屯乡、</w:t>
      </w:r>
      <w:proofErr w:type="gramStart"/>
      <w:r>
        <w:rPr>
          <w:rFonts w:hint="eastAsia"/>
        </w:rPr>
        <w:t>西五家子</w:t>
      </w:r>
      <w:proofErr w:type="gramEnd"/>
      <w:r>
        <w:rPr>
          <w:rFonts w:hint="eastAsia"/>
        </w:rPr>
        <w:t>乡等地开展农用地整理。</w:t>
      </w:r>
    </w:p>
    <w:p w14:paraId="2AE73858" w14:textId="77777777" w:rsidR="00C23D71" w:rsidRDefault="00000000">
      <w:pPr>
        <w:pStyle w:val="3"/>
        <w:numPr>
          <w:ilvl w:val="0"/>
          <w:numId w:val="4"/>
        </w:numPr>
        <w:ind w:leftChars="0" w:firstLineChars="0"/>
      </w:pPr>
      <w:r>
        <w:rPr>
          <w:rFonts w:hint="eastAsia"/>
        </w:rPr>
        <w:t>实施农村建设用地整理</w:t>
      </w:r>
    </w:p>
    <w:p w14:paraId="03694F3B" w14:textId="77777777" w:rsidR="00C23D71" w:rsidRDefault="00000000">
      <w:pPr>
        <w:ind w:firstLine="640"/>
      </w:pPr>
      <w:r>
        <w:rPr>
          <w:rFonts w:hint="eastAsia"/>
        </w:rPr>
        <w:t>统筹农民住宅建设、产业发展、公共服务、基础设施等各类建设用地，有序开展农村宅基地、工矿废弃地以及其他低效闲置建设用地整理，优化农村建设用地结构布局，提升农村建设用地使用效益和集约化水平，支持农村新产业新业态融合发展用地。规划期内，重点在二十家子镇、木头城子镇、南双庙镇、七道岭镇、胜利镇、羊山镇等地实施农村建设用地整理。</w:t>
      </w:r>
    </w:p>
    <w:p w14:paraId="7A1133F1" w14:textId="77777777" w:rsidR="00C23D71" w:rsidRDefault="00000000">
      <w:pPr>
        <w:pStyle w:val="3"/>
        <w:numPr>
          <w:ilvl w:val="0"/>
          <w:numId w:val="4"/>
        </w:numPr>
        <w:ind w:leftChars="0" w:firstLineChars="0"/>
      </w:pPr>
      <w:r>
        <w:rPr>
          <w:rFonts w:hint="eastAsia"/>
        </w:rPr>
        <w:t>开展宜耕后备资源开发</w:t>
      </w:r>
    </w:p>
    <w:p w14:paraId="01029685" w14:textId="77777777" w:rsidR="00C23D71" w:rsidRDefault="00000000">
      <w:pPr>
        <w:ind w:firstLine="640"/>
      </w:pPr>
      <w:r>
        <w:rPr>
          <w:rFonts w:hint="eastAsia"/>
        </w:rPr>
        <w:t>在保护和改善生态环境的前提下，依据土地适宜性条件，有计划有步骤地推进宜耕后备土地资源开发，重点开发宜</w:t>
      </w:r>
      <w:proofErr w:type="gramStart"/>
      <w:r>
        <w:rPr>
          <w:rFonts w:hint="eastAsia"/>
        </w:rPr>
        <w:t>耕其他</w:t>
      </w:r>
      <w:proofErr w:type="gramEnd"/>
      <w:r>
        <w:rPr>
          <w:rFonts w:hint="eastAsia"/>
        </w:rPr>
        <w:t>土地，稳步提高土地利用率。规划期内，重点在尚志乡、王营子乡、根德营子乡等地开展宜耕后备土地资源开发。</w:t>
      </w:r>
    </w:p>
    <w:p w14:paraId="5B552A6E" w14:textId="77777777" w:rsidR="00C23D71" w:rsidRDefault="00000000">
      <w:pPr>
        <w:pStyle w:val="1"/>
      </w:pPr>
      <w:bookmarkStart w:id="99" w:name="_Toc169190339"/>
      <w:bookmarkStart w:id="100" w:name="_Toc128570801"/>
      <w:bookmarkStart w:id="101" w:name="_Toc128570655"/>
      <w:bookmarkStart w:id="102" w:name="_Toc128513393"/>
      <w:r>
        <w:rPr>
          <w:rFonts w:hint="eastAsia"/>
        </w:rPr>
        <w:t>第六章</w:t>
      </w:r>
      <w:r>
        <w:rPr>
          <w:rFonts w:hint="eastAsia"/>
        </w:rPr>
        <w:t xml:space="preserve">  </w:t>
      </w:r>
      <w:r>
        <w:rPr>
          <w:rFonts w:hint="eastAsia"/>
        </w:rPr>
        <w:t>稳固生态安全空间，构筑辽西生态屏障</w:t>
      </w:r>
      <w:bookmarkEnd w:id="99"/>
    </w:p>
    <w:p w14:paraId="6D49AE0D" w14:textId="77777777" w:rsidR="00C23D71" w:rsidRDefault="00000000">
      <w:pPr>
        <w:ind w:firstLine="640"/>
      </w:pPr>
      <w:r>
        <w:rPr>
          <w:rFonts w:hint="eastAsia"/>
        </w:rPr>
        <w:t>构建全域生态保护格局，建立自然保护地体系，保护水、湿地、野生动植物、矿产资源等自然资源，系统推进山水林田湖草沙生态修复、矿山生态修复和重大自然灾害灾后生态修复，大力培育生态经济。</w:t>
      </w:r>
    </w:p>
    <w:p w14:paraId="3EA72A33" w14:textId="77777777" w:rsidR="00C23D71" w:rsidRDefault="00000000">
      <w:pPr>
        <w:pStyle w:val="2"/>
      </w:pPr>
      <w:bookmarkStart w:id="103" w:name="_Toc169190340"/>
      <w:r>
        <w:rPr>
          <w:rFonts w:hint="eastAsia"/>
        </w:rPr>
        <w:t>第一节</w:t>
      </w:r>
      <w:r>
        <w:rPr>
          <w:rFonts w:hint="eastAsia"/>
        </w:rPr>
        <w:t xml:space="preserve"> </w:t>
      </w:r>
      <w:r>
        <w:rPr>
          <w:rFonts w:hint="eastAsia"/>
        </w:rPr>
        <w:t>筑牢生态安全空间</w:t>
      </w:r>
      <w:bookmarkEnd w:id="100"/>
      <w:bookmarkEnd w:id="101"/>
      <w:bookmarkEnd w:id="102"/>
      <w:r>
        <w:rPr>
          <w:rFonts w:hint="eastAsia"/>
        </w:rPr>
        <w:t>格局</w:t>
      </w:r>
      <w:bookmarkStart w:id="104" w:name="_Hlk135123512"/>
      <w:bookmarkEnd w:id="103"/>
    </w:p>
    <w:p w14:paraId="2E0ABB93" w14:textId="77777777" w:rsidR="00C23D71" w:rsidRDefault="00000000">
      <w:pPr>
        <w:pStyle w:val="3"/>
        <w:numPr>
          <w:ilvl w:val="0"/>
          <w:numId w:val="4"/>
        </w:numPr>
        <w:ind w:leftChars="0" w:firstLineChars="0"/>
      </w:pPr>
      <w:bookmarkStart w:id="105" w:name="_Toc128570656"/>
      <w:bookmarkEnd w:id="104"/>
      <w:r>
        <w:rPr>
          <w:rFonts w:hint="eastAsia"/>
        </w:rPr>
        <w:t>构建生态</w:t>
      </w:r>
      <w:bookmarkEnd w:id="105"/>
      <w:r>
        <w:rPr>
          <w:rFonts w:hint="eastAsia"/>
        </w:rPr>
        <w:t>空间格局</w:t>
      </w:r>
    </w:p>
    <w:p w14:paraId="6CCAB018" w14:textId="77777777" w:rsidR="00C23D71" w:rsidRDefault="00000000">
      <w:pPr>
        <w:ind w:firstLine="640"/>
      </w:pPr>
      <w:bookmarkStart w:id="106" w:name="_Toc110516032"/>
      <w:bookmarkStart w:id="107" w:name="_Hlk146028088"/>
      <w:bookmarkStart w:id="108" w:name="_Toc128570657"/>
      <w:r>
        <w:rPr>
          <w:rFonts w:hint="eastAsia"/>
        </w:rPr>
        <w:t>形成</w:t>
      </w:r>
      <w:r>
        <w:t>“</w:t>
      </w:r>
      <w:r>
        <w:t>三区三廊多</w:t>
      </w:r>
      <w:r>
        <w:rPr>
          <w:rFonts w:hint="eastAsia"/>
        </w:rPr>
        <w:t>节点</w:t>
      </w:r>
      <w:r>
        <w:t>”</w:t>
      </w:r>
      <w:r>
        <w:t>生态安全格局。</w:t>
      </w:r>
      <w:bookmarkEnd w:id="106"/>
    </w:p>
    <w:p w14:paraId="36D283AD" w14:textId="77777777" w:rsidR="00C23D71" w:rsidRDefault="00000000">
      <w:pPr>
        <w:ind w:firstLine="640"/>
        <w:rPr>
          <w:lang w:val="zh-CN"/>
        </w:rPr>
      </w:pPr>
      <w:r>
        <w:rPr>
          <w:lang w:val="zh-CN"/>
        </w:rPr>
        <w:t>“</w:t>
      </w:r>
      <w:r>
        <w:rPr>
          <w:lang w:val="zh-CN"/>
        </w:rPr>
        <w:t>三区</w:t>
      </w:r>
      <w:r>
        <w:rPr>
          <w:lang w:val="zh-CN"/>
        </w:rPr>
        <w:t>”</w:t>
      </w:r>
      <w:r>
        <w:rPr>
          <w:rFonts w:hint="eastAsia"/>
        </w:rPr>
        <w:t>即</w:t>
      </w:r>
      <w:r>
        <w:rPr>
          <w:lang w:val="zh-CN"/>
        </w:rPr>
        <w:t>北部</w:t>
      </w:r>
      <w:proofErr w:type="gramStart"/>
      <w:r>
        <w:rPr>
          <w:lang w:val="zh-CN"/>
        </w:rPr>
        <w:t>努鲁</w:t>
      </w:r>
      <w:r>
        <w:rPr>
          <w:rFonts w:hint="eastAsia"/>
          <w:lang w:val="zh-CN"/>
        </w:rPr>
        <w:t>儿</w:t>
      </w:r>
      <w:r>
        <w:rPr>
          <w:lang w:val="zh-CN"/>
        </w:rPr>
        <w:t>虎山</w:t>
      </w:r>
      <w:proofErr w:type="gramEnd"/>
      <w:r>
        <w:rPr>
          <w:rFonts w:hint="eastAsia"/>
          <w:lang w:val="zh-CN"/>
        </w:rPr>
        <w:t>生态</w:t>
      </w:r>
      <w:r>
        <w:rPr>
          <w:lang w:val="zh-CN"/>
        </w:rPr>
        <w:t>保护区域、中部</w:t>
      </w:r>
      <w:r>
        <w:rPr>
          <w:rFonts w:hint="eastAsia"/>
          <w:lang w:val="zh-CN"/>
        </w:rPr>
        <w:t>柏山</w:t>
      </w:r>
      <w:r>
        <w:rPr>
          <w:lang w:val="zh-CN"/>
        </w:rPr>
        <w:t>生态保护区域、南部</w:t>
      </w:r>
      <w:r>
        <w:rPr>
          <w:rFonts w:hint="eastAsia"/>
          <w:lang w:val="zh-CN"/>
        </w:rPr>
        <w:t>松岭山</w:t>
      </w:r>
      <w:r>
        <w:rPr>
          <w:lang w:val="zh-CN"/>
        </w:rPr>
        <w:t>生态保护区域；</w:t>
      </w:r>
      <w:r>
        <w:rPr>
          <w:lang w:val="zh-CN"/>
        </w:rPr>
        <w:t>“</w:t>
      </w:r>
      <w:r>
        <w:rPr>
          <w:lang w:val="zh-CN"/>
        </w:rPr>
        <w:t>三廊</w:t>
      </w:r>
      <w:r>
        <w:rPr>
          <w:lang w:val="zh-CN"/>
        </w:rPr>
        <w:t>”</w:t>
      </w:r>
      <w:r>
        <w:rPr>
          <w:rFonts w:hint="eastAsia"/>
        </w:rPr>
        <w:t>即</w:t>
      </w:r>
      <w:r>
        <w:rPr>
          <w:rFonts w:hint="eastAsia"/>
          <w:lang w:val="zh-CN"/>
        </w:rPr>
        <w:t>大凌河生态廊道、小凌河生态廊道、老虎山河生态廊道；</w:t>
      </w:r>
      <w:r>
        <w:rPr>
          <w:lang w:val="zh-CN"/>
        </w:rPr>
        <w:t>“</w:t>
      </w:r>
      <w:r>
        <w:rPr>
          <w:lang w:val="zh-CN"/>
        </w:rPr>
        <w:t>多节点</w:t>
      </w:r>
      <w:r>
        <w:rPr>
          <w:lang w:val="zh-CN"/>
        </w:rPr>
        <w:t>”</w:t>
      </w:r>
      <w:r>
        <w:rPr>
          <w:rFonts w:hint="eastAsia"/>
        </w:rPr>
        <w:t>即</w:t>
      </w:r>
      <w:r>
        <w:rPr>
          <w:lang w:val="zh-CN"/>
        </w:rPr>
        <w:t>以多处自然保护地为核心生态节点和生态源地。</w:t>
      </w:r>
    </w:p>
    <w:p w14:paraId="45126089" w14:textId="77777777" w:rsidR="00C23D71" w:rsidRDefault="00000000">
      <w:pPr>
        <w:pStyle w:val="2"/>
      </w:pPr>
      <w:bookmarkStart w:id="109" w:name="_Toc169190341"/>
      <w:r>
        <w:rPr>
          <w:rFonts w:hint="eastAsia"/>
        </w:rPr>
        <w:t>第二节</w:t>
      </w:r>
      <w:r>
        <w:rPr>
          <w:rFonts w:hint="eastAsia"/>
        </w:rPr>
        <w:t xml:space="preserve"> </w:t>
      </w:r>
      <w:r>
        <w:rPr>
          <w:rFonts w:hint="eastAsia"/>
        </w:rPr>
        <w:t>加强自然保护地体系管控</w:t>
      </w:r>
      <w:bookmarkEnd w:id="109"/>
    </w:p>
    <w:p w14:paraId="6D0E35B1" w14:textId="77777777" w:rsidR="00C23D71" w:rsidRDefault="00000000">
      <w:pPr>
        <w:pStyle w:val="3"/>
        <w:numPr>
          <w:ilvl w:val="0"/>
          <w:numId w:val="4"/>
        </w:numPr>
        <w:ind w:leftChars="0" w:firstLineChars="0"/>
      </w:pPr>
      <w:bookmarkStart w:id="110" w:name="_Hlk135123734"/>
      <w:bookmarkEnd w:id="107"/>
      <w:r>
        <w:rPr>
          <w:rFonts w:hint="eastAsia"/>
        </w:rPr>
        <w:t>构建自然保护地体系</w:t>
      </w:r>
    </w:p>
    <w:p w14:paraId="552EC3E8" w14:textId="77777777" w:rsidR="00C23D71" w:rsidRDefault="00000000">
      <w:pPr>
        <w:ind w:firstLine="640"/>
      </w:pPr>
      <w:bookmarkStart w:id="111" w:name="_Hlk146030179"/>
      <w:bookmarkEnd w:id="110"/>
      <w:r>
        <w:rPr>
          <w:rFonts w:hint="eastAsia"/>
        </w:rPr>
        <w:t>落实自然保护地整合优化方案，构建以辽宁</w:t>
      </w:r>
      <w:proofErr w:type="gramStart"/>
      <w:r>
        <w:rPr>
          <w:rFonts w:hint="eastAsia"/>
        </w:rPr>
        <w:t>努鲁儿虎山</w:t>
      </w:r>
      <w:proofErr w:type="gramEnd"/>
      <w:r>
        <w:rPr>
          <w:rFonts w:hint="eastAsia"/>
        </w:rPr>
        <w:t>国家级自然保护区、辽宁朝阳鸟化石国家级地质公园、辽宁朝阳苍鹭森林公园、辽宁朝阳椴木头沟自然保护区、辽宁朝阳清风岭自然保护区、辽宁朝阳小凌河中华鳖自然保护区、辽宁朝阳柳城湿地公园、辽宁</w:t>
      </w:r>
      <w:proofErr w:type="gramStart"/>
      <w:r>
        <w:rPr>
          <w:rFonts w:hint="eastAsia"/>
        </w:rPr>
        <w:t>朝阳刘</w:t>
      </w:r>
      <w:proofErr w:type="gramEnd"/>
      <w:r>
        <w:rPr>
          <w:rFonts w:hint="eastAsia"/>
        </w:rPr>
        <w:t>炮手沟森林公园、辽宁朝阳老虎山河湿地公园为主体的自然保护地体系。规划期间，自然保护地陆域面积占陆域国土面积比例不低于</w:t>
      </w:r>
      <w:r>
        <w:rPr>
          <w:rFonts w:hint="eastAsia"/>
        </w:rPr>
        <w:t>12.93%</w:t>
      </w:r>
      <w:r>
        <w:rPr>
          <w:rFonts w:hint="eastAsia"/>
        </w:rPr>
        <w:t>。自然保护地数量、规模、等级等</w:t>
      </w:r>
      <w:proofErr w:type="gramStart"/>
      <w:r>
        <w:rPr>
          <w:rFonts w:hint="eastAsia"/>
        </w:rPr>
        <w:t>随相关</w:t>
      </w:r>
      <w:proofErr w:type="gramEnd"/>
      <w:r>
        <w:rPr>
          <w:rFonts w:hint="eastAsia"/>
        </w:rPr>
        <w:t>工作推进动态更新。</w:t>
      </w:r>
    </w:p>
    <w:p w14:paraId="7E1E77D0" w14:textId="77777777" w:rsidR="00C23D71" w:rsidRDefault="00000000">
      <w:pPr>
        <w:pStyle w:val="3"/>
        <w:numPr>
          <w:ilvl w:val="0"/>
          <w:numId w:val="4"/>
        </w:numPr>
        <w:ind w:leftChars="0" w:firstLineChars="0"/>
      </w:pPr>
      <w:r>
        <w:rPr>
          <w:rFonts w:hint="eastAsia"/>
        </w:rPr>
        <w:t>加强自然保护地管控</w:t>
      </w:r>
    </w:p>
    <w:p w14:paraId="71E77346" w14:textId="77777777" w:rsidR="00C23D71" w:rsidRDefault="00000000">
      <w:pPr>
        <w:ind w:firstLine="640"/>
      </w:pPr>
      <w:r>
        <w:rPr>
          <w:rFonts w:hint="eastAsia"/>
        </w:rPr>
        <w:t>严格落实法律法规与规范性文件对自然保护地的管控要求，加强保护重要的自然生态系统、自然遗迹和自然景观，以及具有生态、观赏、文化和科学价值等可持续利用的区域。确保森林、湿地、水域等珍贵自然资源，以及所承载的景观、地质地貌和文化多样性得到有效保护。改善自然保护区、自然公园生态保育功能，促进保护和利用结合。</w:t>
      </w:r>
    </w:p>
    <w:p w14:paraId="573E496D" w14:textId="77777777" w:rsidR="00C23D71" w:rsidRDefault="00000000">
      <w:pPr>
        <w:pStyle w:val="3"/>
        <w:numPr>
          <w:ilvl w:val="0"/>
          <w:numId w:val="4"/>
        </w:numPr>
        <w:ind w:leftChars="0" w:firstLineChars="0"/>
      </w:pPr>
      <w:r>
        <w:rPr>
          <w:rFonts w:hint="eastAsia"/>
        </w:rPr>
        <w:t>保护生物多样性</w:t>
      </w:r>
    </w:p>
    <w:p w14:paraId="0B93C453" w14:textId="77777777" w:rsidR="00C23D71" w:rsidRDefault="00000000">
      <w:pPr>
        <w:ind w:firstLine="640"/>
      </w:pPr>
      <w:r>
        <w:rPr>
          <w:rFonts w:hint="eastAsia"/>
        </w:rPr>
        <w:t>加强重点区域物种保护，重点保护</w:t>
      </w:r>
      <w:proofErr w:type="gramStart"/>
      <w:r>
        <w:rPr>
          <w:rFonts w:hint="eastAsia"/>
        </w:rPr>
        <w:t>努鲁儿虎山脉</w:t>
      </w:r>
      <w:proofErr w:type="gramEnd"/>
      <w:r>
        <w:rPr>
          <w:rFonts w:hint="eastAsia"/>
        </w:rPr>
        <w:t>、柏山山脉、松岭山脉与大小凌河的生物多样性，构建物种迁徙生态通廊。以加强生物多样性保护能力建设为目标，进一步加大野生动植物及其栖息地保护和管理力度，提高对野生动植物保护的投入比例，促进野生动植物持续、健康、稳定发展。</w:t>
      </w:r>
    </w:p>
    <w:p w14:paraId="3EDF62F1" w14:textId="77777777" w:rsidR="00C23D71" w:rsidRDefault="00000000">
      <w:pPr>
        <w:pStyle w:val="2"/>
      </w:pPr>
      <w:bookmarkStart w:id="112" w:name="_Toc169190342"/>
      <w:bookmarkStart w:id="113" w:name="_Hlk135123815"/>
      <w:bookmarkEnd w:id="111"/>
      <w:r>
        <w:rPr>
          <w:rFonts w:hint="eastAsia"/>
        </w:rPr>
        <w:t>第三节</w:t>
      </w:r>
      <w:r>
        <w:rPr>
          <w:rFonts w:hint="eastAsia"/>
        </w:rPr>
        <w:t xml:space="preserve"> </w:t>
      </w:r>
      <w:r>
        <w:rPr>
          <w:rFonts w:hint="eastAsia"/>
        </w:rPr>
        <w:t>强化水资源保护和高效利用</w:t>
      </w:r>
      <w:bookmarkEnd w:id="112"/>
    </w:p>
    <w:p w14:paraId="1AE399A2" w14:textId="77777777" w:rsidR="00C23D71" w:rsidRDefault="00000000">
      <w:pPr>
        <w:pStyle w:val="3"/>
        <w:numPr>
          <w:ilvl w:val="0"/>
          <w:numId w:val="4"/>
        </w:numPr>
        <w:ind w:leftChars="0" w:firstLineChars="0"/>
      </w:pPr>
      <w:bookmarkStart w:id="114" w:name="_Hlk135123820"/>
      <w:bookmarkEnd w:id="113"/>
      <w:r>
        <w:rPr>
          <w:rFonts w:hint="eastAsia"/>
        </w:rPr>
        <w:t>严格控制用水总量</w:t>
      </w:r>
    </w:p>
    <w:bookmarkEnd w:id="114"/>
    <w:p w14:paraId="2889ACC7" w14:textId="77777777" w:rsidR="00C23D71" w:rsidRDefault="00000000">
      <w:pPr>
        <w:ind w:firstLine="640"/>
      </w:pPr>
      <w:r>
        <w:rPr>
          <w:rFonts w:hint="eastAsia"/>
        </w:rPr>
        <w:t>按照“节水优先、空间均衡、系统治理、两手发力”的治水思路，规划期内基本解决缺水问题，达到水资源供需平衡。</w:t>
      </w:r>
      <w:r>
        <w:rPr>
          <w:rFonts w:hint="eastAsia"/>
          <w:u w:val="single"/>
        </w:rPr>
        <w:t>到</w:t>
      </w:r>
      <w:r>
        <w:rPr>
          <w:u w:val="single"/>
        </w:rPr>
        <w:t>2025</w:t>
      </w:r>
      <w:r>
        <w:rPr>
          <w:rFonts w:hint="eastAsia"/>
          <w:u w:val="single"/>
        </w:rPr>
        <w:t>年，用水总量控制在</w:t>
      </w:r>
      <w:r>
        <w:rPr>
          <w:u w:val="single"/>
        </w:rPr>
        <w:t>0.87</w:t>
      </w:r>
      <w:r>
        <w:rPr>
          <w:rFonts w:hint="eastAsia"/>
          <w:u w:val="single"/>
        </w:rPr>
        <w:t>亿立方米；到</w:t>
      </w:r>
      <w:r>
        <w:rPr>
          <w:u w:val="single"/>
        </w:rPr>
        <w:t>2035</w:t>
      </w:r>
      <w:r>
        <w:rPr>
          <w:rFonts w:hint="eastAsia"/>
          <w:u w:val="single"/>
        </w:rPr>
        <w:t>年，用水总量控制在上级下达的控制指标以内。</w:t>
      </w:r>
    </w:p>
    <w:p w14:paraId="44B6085D" w14:textId="77777777" w:rsidR="00C23D71" w:rsidRDefault="00000000">
      <w:pPr>
        <w:pStyle w:val="3"/>
        <w:numPr>
          <w:ilvl w:val="0"/>
          <w:numId w:val="4"/>
        </w:numPr>
        <w:ind w:leftChars="0" w:firstLineChars="0"/>
      </w:pPr>
      <w:bookmarkStart w:id="115" w:name="_Hlk135124598"/>
      <w:r>
        <w:rPr>
          <w:rFonts w:hint="eastAsia"/>
        </w:rPr>
        <w:t>优化水资源配置</w:t>
      </w:r>
    </w:p>
    <w:p w14:paraId="166BA8DC" w14:textId="77777777" w:rsidR="00C23D71" w:rsidRDefault="00000000">
      <w:pPr>
        <w:ind w:firstLine="640"/>
      </w:pPr>
      <w:r>
        <w:rPr>
          <w:rFonts w:hint="eastAsia"/>
        </w:rPr>
        <w:t>加强水资源综合调度。调整供水结构，逐步形成“外调水、再生水、地表水、地下水”的合理用水顺序，充分利用省重点输供水工程增加外调水量，优先在工业、城镇生活及公共用水中使用外调水，提高地表水开发利用效率，加强地下水分区管控，节约和保护地下水。</w:t>
      </w:r>
    </w:p>
    <w:p w14:paraId="3B39C7EE" w14:textId="77777777" w:rsidR="00C23D71" w:rsidRDefault="00000000">
      <w:pPr>
        <w:ind w:firstLine="640"/>
        <w:rPr>
          <w:bCs/>
        </w:rPr>
      </w:pPr>
      <w:r>
        <w:rPr>
          <w:rFonts w:hint="eastAsia"/>
        </w:rPr>
        <w:t>推进节水型社会建设。加强工业、农业、城乡节水改造，推进高效节水灌溉，保障生活、工业和基本生态用水，提升用水效率。</w:t>
      </w:r>
      <w:r>
        <w:rPr>
          <w:rFonts w:hint="eastAsia"/>
          <w:bCs/>
        </w:rPr>
        <w:t>到</w:t>
      </w:r>
      <w:r>
        <w:rPr>
          <w:rFonts w:hint="eastAsia"/>
          <w:bCs/>
        </w:rPr>
        <w:t>2025</w:t>
      </w:r>
      <w:r>
        <w:rPr>
          <w:rFonts w:hint="eastAsia"/>
          <w:bCs/>
        </w:rPr>
        <w:t>年，每万元地区生产总值用水下降</w:t>
      </w:r>
      <w:r>
        <w:rPr>
          <w:rFonts w:hint="eastAsia"/>
          <w:bCs/>
        </w:rPr>
        <w:t>14%</w:t>
      </w:r>
      <w:r>
        <w:rPr>
          <w:rFonts w:hint="eastAsia"/>
          <w:bCs/>
        </w:rPr>
        <w:t>；到</w:t>
      </w:r>
      <w:r>
        <w:rPr>
          <w:rFonts w:hint="eastAsia"/>
          <w:bCs/>
        </w:rPr>
        <w:t>2035</w:t>
      </w:r>
      <w:r>
        <w:rPr>
          <w:rFonts w:hint="eastAsia"/>
          <w:bCs/>
        </w:rPr>
        <w:t>年，完成上级下达每万元地区生产总值用水下降率任务。</w:t>
      </w:r>
    </w:p>
    <w:p w14:paraId="32B7BE4B" w14:textId="77777777" w:rsidR="00C23D71" w:rsidRDefault="00000000">
      <w:pPr>
        <w:pStyle w:val="3"/>
        <w:keepNext/>
        <w:widowControl/>
        <w:numPr>
          <w:ilvl w:val="0"/>
          <w:numId w:val="4"/>
        </w:numPr>
        <w:ind w:leftChars="0" w:left="1832" w:firstLineChars="0" w:hanging="1123"/>
      </w:pPr>
      <w:r>
        <w:rPr>
          <w:rFonts w:hint="eastAsia"/>
        </w:rPr>
        <w:t>加强水环境保护</w:t>
      </w:r>
    </w:p>
    <w:p w14:paraId="4E0C0C00" w14:textId="77777777" w:rsidR="00C23D71" w:rsidRDefault="00000000">
      <w:pPr>
        <w:ind w:firstLine="640"/>
      </w:pPr>
      <w:r>
        <w:rPr>
          <w:rFonts w:hint="eastAsia"/>
        </w:rPr>
        <w:t>加强河湖管理保护。落实“河长制”，加强河湖水系综合治理，按计划推进岸线退耕还林还湿，加强重点河湖植被缓冲带和隔离带保护，严格限制建设项目、农用地占用河湖自然岸线和河道。严禁以各种名义非法侵占河道、围垦河湖、非法采砂，对非法侵占、乱占滥用等突出问题开展清理整治，保护河湖水域空间。到</w:t>
      </w:r>
      <w:r>
        <w:rPr>
          <w:rFonts w:hint="eastAsia"/>
        </w:rPr>
        <w:t>2035</w:t>
      </w:r>
      <w:r>
        <w:rPr>
          <w:rFonts w:hint="eastAsia"/>
        </w:rPr>
        <w:t>年，全县水域空间保有量不低于</w:t>
      </w:r>
      <w:r>
        <w:rPr>
          <w:rFonts w:hint="eastAsia"/>
        </w:rPr>
        <w:t>74.16</w:t>
      </w:r>
      <w:r>
        <w:rPr>
          <w:rFonts w:hint="eastAsia"/>
        </w:rPr>
        <w:t>平方千米。</w:t>
      </w:r>
    </w:p>
    <w:p w14:paraId="3F354427" w14:textId="77777777" w:rsidR="00C23D71" w:rsidRDefault="00000000">
      <w:pPr>
        <w:pStyle w:val="2"/>
      </w:pPr>
      <w:bookmarkStart w:id="116" w:name="_Toc169190343"/>
      <w:bookmarkStart w:id="117" w:name="_Hlk135124612"/>
      <w:bookmarkEnd w:id="115"/>
      <w:r>
        <w:rPr>
          <w:rFonts w:hint="eastAsia"/>
        </w:rPr>
        <w:t>第四节</w:t>
      </w:r>
      <w:r>
        <w:rPr>
          <w:rFonts w:hint="eastAsia"/>
        </w:rPr>
        <w:t xml:space="preserve"> </w:t>
      </w:r>
      <w:r>
        <w:rPr>
          <w:rFonts w:hint="eastAsia"/>
        </w:rPr>
        <w:t>提升生态资源保护利用水平</w:t>
      </w:r>
      <w:bookmarkEnd w:id="116"/>
    </w:p>
    <w:p w14:paraId="79845213" w14:textId="77777777" w:rsidR="00C23D71" w:rsidRDefault="00000000">
      <w:pPr>
        <w:pStyle w:val="3"/>
        <w:numPr>
          <w:ilvl w:val="0"/>
          <w:numId w:val="4"/>
        </w:numPr>
        <w:ind w:leftChars="0" w:firstLineChars="0"/>
      </w:pPr>
      <w:r>
        <w:rPr>
          <w:rFonts w:hint="eastAsia"/>
        </w:rPr>
        <w:t>加强林草</w:t>
      </w:r>
      <w:r>
        <w:t>资源保护</w:t>
      </w:r>
    </w:p>
    <w:p w14:paraId="644D8ECC" w14:textId="77777777" w:rsidR="00C23D71" w:rsidRDefault="00000000">
      <w:pPr>
        <w:ind w:firstLine="640"/>
      </w:pPr>
      <w:r>
        <w:rPr>
          <w:rFonts w:hint="eastAsia"/>
        </w:rPr>
        <w:t>严格林地用途管制。严格林地保护与管控，完善林地用途管制措施，实施林地分级管理，积极推进森林质量提升。全面禁止天然林商业性采伐，严格管护</w:t>
      </w:r>
      <w:proofErr w:type="gramStart"/>
      <w:r>
        <w:rPr>
          <w:rFonts w:hint="eastAsia"/>
        </w:rPr>
        <w:t>努鲁儿虎山脉</w:t>
      </w:r>
      <w:proofErr w:type="gramEnd"/>
      <w:r>
        <w:rPr>
          <w:rFonts w:hint="eastAsia"/>
        </w:rPr>
        <w:t>、柏山山脉、松岭山脉等地的天然林；严格保护公益林，推进辽宁朝阳苍鹭省级森林公园等多处森林公园建设；切实保护大凌河、小凌河等河流沿岸防护林，充分利用荒山、荒滩等宜林地植树造林。到</w:t>
      </w:r>
      <w:r>
        <w:rPr>
          <w:rFonts w:hint="eastAsia"/>
        </w:rPr>
        <w:t>2035</w:t>
      </w:r>
      <w:r>
        <w:rPr>
          <w:rFonts w:hint="eastAsia"/>
        </w:rPr>
        <w:t>年，林地保有量保持稳定，森林覆盖率依据上级下达任务确定。</w:t>
      </w:r>
    </w:p>
    <w:p w14:paraId="0E6C1788" w14:textId="77777777" w:rsidR="00C23D71" w:rsidRDefault="00000000">
      <w:pPr>
        <w:ind w:firstLine="640"/>
      </w:pPr>
      <w:r>
        <w:rPr>
          <w:rFonts w:hint="eastAsia"/>
        </w:rPr>
        <w:t>完善草原保护制度。加强草原保护管理，建设草原自然公园，促进草原合理利用，改善草原生态状况。划定并严格保护基本草原，任何单位和个人不得擅自征用、占用基本草原或改变其用途。有效建植多年生的人工草地和半人工草地。</w:t>
      </w:r>
    </w:p>
    <w:p w14:paraId="63CF73B4" w14:textId="77777777" w:rsidR="00C23D71" w:rsidRDefault="00000000">
      <w:pPr>
        <w:pStyle w:val="3"/>
        <w:numPr>
          <w:ilvl w:val="0"/>
          <w:numId w:val="4"/>
        </w:numPr>
        <w:ind w:leftChars="0" w:firstLineChars="0"/>
      </w:pPr>
      <w:r>
        <w:rPr>
          <w:rFonts w:hint="eastAsia"/>
        </w:rPr>
        <w:t>强化湿地资源保护</w:t>
      </w:r>
    </w:p>
    <w:bookmarkEnd w:id="117"/>
    <w:p w14:paraId="28969C2E" w14:textId="77777777" w:rsidR="00C23D71" w:rsidRDefault="00000000">
      <w:pPr>
        <w:ind w:firstLine="640"/>
        <w:rPr>
          <w:shd w:val="clear" w:color="auto" w:fill="FFFFFF"/>
        </w:rPr>
      </w:pPr>
      <w:r>
        <w:rPr>
          <w:rFonts w:hint="eastAsia"/>
          <w:shd w:val="clear" w:color="auto" w:fill="FFFFFF"/>
        </w:rPr>
        <w:t>实施湿地分级保护与管控。优先保护具有生态价值的天然湿地，提升辽宁朝阳柳城省级湿地公园、辽宁朝阳老虎山河省级湿地公园的生态系统服务功能。对尚未纳入自然保护地保护名录的湿地，划定湿地边界范围和功能分区，确保湿地面积不减少、生态功能增强、生物多样性得到维护。规划期间内，朝阳县湿地面积保持稳定，湿地保护</w:t>
      </w:r>
      <w:proofErr w:type="gramStart"/>
      <w:r>
        <w:rPr>
          <w:rFonts w:hint="eastAsia"/>
          <w:shd w:val="clear" w:color="auto" w:fill="FFFFFF"/>
        </w:rPr>
        <w:t>率</w:t>
      </w:r>
      <w:r>
        <w:rPr>
          <w:rFonts w:hint="eastAsia"/>
        </w:rPr>
        <w:t>依据</w:t>
      </w:r>
      <w:proofErr w:type="gramEnd"/>
      <w:r>
        <w:rPr>
          <w:rFonts w:hint="eastAsia"/>
        </w:rPr>
        <w:t>上级下达任务确定</w:t>
      </w:r>
      <w:r>
        <w:rPr>
          <w:rFonts w:hint="eastAsia"/>
          <w:shd w:val="clear" w:color="auto" w:fill="FFFFFF"/>
        </w:rPr>
        <w:t>。</w:t>
      </w:r>
    </w:p>
    <w:p w14:paraId="34F257BE" w14:textId="77777777" w:rsidR="00C23D71" w:rsidRDefault="00000000">
      <w:pPr>
        <w:pStyle w:val="2"/>
      </w:pPr>
      <w:bookmarkStart w:id="118" w:name="_Toc169190344"/>
      <w:r>
        <w:rPr>
          <w:rFonts w:hint="eastAsia"/>
        </w:rPr>
        <w:t>第五节</w:t>
      </w:r>
      <w:r>
        <w:rPr>
          <w:rFonts w:hint="eastAsia"/>
        </w:rPr>
        <w:t xml:space="preserve"> </w:t>
      </w:r>
      <w:r>
        <w:rPr>
          <w:rFonts w:hint="eastAsia"/>
        </w:rPr>
        <w:t>有序推动矿产资源保护与利用</w:t>
      </w:r>
      <w:bookmarkEnd w:id="118"/>
    </w:p>
    <w:p w14:paraId="501CF55B" w14:textId="77777777" w:rsidR="00C23D71" w:rsidRDefault="00000000">
      <w:pPr>
        <w:pStyle w:val="3"/>
        <w:numPr>
          <w:ilvl w:val="0"/>
          <w:numId w:val="4"/>
        </w:numPr>
        <w:ind w:leftChars="0" w:firstLineChars="0"/>
      </w:pPr>
      <w:bookmarkStart w:id="119" w:name="_Toc128570713"/>
      <w:r>
        <w:rPr>
          <w:rFonts w:hint="eastAsia"/>
        </w:rPr>
        <w:t>落实矿产资源开发利用任务</w:t>
      </w:r>
      <w:bookmarkEnd w:id="119"/>
    </w:p>
    <w:p w14:paraId="01FD7C07" w14:textId="77777777" w:rsidR="00C23D71" w:rsidRDefault="00000000">
      <w:pPr>
        <w:ind w:firstLine="640"/>
      </w:pPr>
      <w:r>
        <w:rPr>
          <w:rFonts w:hint="eastAsia"/>
        </w:rPr>
        <w:t>统筹协调矿产资源开发与保护的关系，严格控制矿产资源开发强度，优化矿产资源勘查和开发利用布局，提高矿产资源综合利用效率，推进矿山地质环境恢复治理体系建设。加强矿区生态环境保护恢复治理工作，提高绿色矿山达标率。</w:t>
      </w:r>
    </w:p>
    <w:p w14:paraId="748BD575" w14:textId="77777777" w:rsidR="00C23D71" w:rsidRDefault="00000000">
      <w:pPr>
        <w:ind w:firstLine="640"/>
      </w:pPr>
      <w:r>
        <w:rPr>
          <w:rFonts w:hint="eastAsia"/>
        </w:rPr>
        <w:t>落实国家规划矿区</w:t>
      </w:r>
      <w:r>
        <w:rPr>
          <w:rFonts w:hint="eastAsia"/>
        </w:rPr>
        <w:t>3</w:t>
      </w:r>
      <w:r>
        <w:rPr>
          <w:rFonts w:hint="eastAsia"/>
        </w:rPr>
        <w:t>处，包括辽宁葫芦岛—朝阳瓦房子矿区</w:t>
      </w:r>
      <w:r>
        <w:t>，主要</w:t>
      </w:r>
      <w:r>
        <w:rPr>
          <w:rFonts w:hint="eastAsia"/>
        </w:rPr>
        <w:t>矿种为锰矿</w:t>
      </w:r>
      <w:r>
        <w:t>，</w:t>
      </w:r>
      <w:r>
        <w:rPr>
          <w:rFonts w:hint="eastAsia"/>
        </w:rPr>
        <w:t>位于瓦房子镇；辽宁凌源野猪沟—建平新城矿区，</w:t>
      </w:r>
      <w:r>
        <w:t>主要</w:t>
      </w:r>
      <w:r>
        <w:rPr>
          <w:rFonts w:hint="eastAsia"/>
        </w:rPr>
        <w:t>矿种为铁矿，</w:t>
      </w:r>
      <w:r>
        <w:t>位于</w:t>
      </w:r>
      <w:r>
        <w:rPr>
          <w:rFonts w:hint="eastAsia"/>
        </w:rPr>
        <w:t>波罗</w:t>
      </w:r>
      <w:proofErr w:type="gramStart"/>
      <w:r>
        <w:rPr>
          <w:rFonts w:hint="eastAsia"/>
        </w:rPr>
        <w:t>赤</w:t>
      </w:r>
      <w:proofErr w:type="gramEnd"/>
      <w:r>
        <w:rPr>
          <w:rFonts w:hint="eastAsia"/>
        </w:rPr>
        <w:t>镇和东大道乡；辽宁北票宝国—朝阳大庙矿区，主要矿种为铁矿，位于大庙镇。</w:t>
      </w:r>
    </w:p>
    <w:p w14:paraId="3388DD32" w14:textId="77777777" w:rsidR="00C23D71" w:rsidRDefault="00000000">
      <w:pPr>
        <w:ind w:firstLine="640"/>
      </w:pPr>
      <w:r>
        <w:rPr>
          <w:rFonts w:hint="eastAsia"/>
        </w:rPr>
        <w:t>落实省级重点</w:t>
      </w:r>
      <w:proofErr w:type="gramStart"/>
      <w:r>
        <w:rPr>
          <w:rFonts w:hint="eastAsia"/>
        </w:rPr>
        <w:t>勘察区</w:t>
      </w:r>
      <w:proofErr w:type="gramEnd"/>
      <w:r>
        <w:rPr>
          <w:rFonts w:hint="eastAsia"/>
        </w:rPr>
        <w:t>2</w:t>
      </w:r>
      <w:r>
        <w:rPr>
          <w:rFonts w:hint="eastAsia"/>
        </w:rPr>
        <w:t>处，包括辽宁朝阳县大庙镇—北票龙潭镇勘查区，主要矿种为铁矿、金矿，涉及北部的古山子镇、大庙镇；辽宁凌源万元店—建平朱</w:t>
      </w:r>
      <w:proofErr w:type="gramStart"/>
      <w:r>
        <w:rPr>
          <w:rFonts w:hint="eastAsia"/>
        </w:rPr>
        <w:t>碌</w:t>
      </w:r>
      <w:proofErr w:type="gramEnd"/>
      <w:r>
        <w:rPr>
          <w:rFonts w:hint="eastAsia"/>
        </w:rPr>
        <w:t>科勘查区，主要矿种为铁矿。</w:t>
      </w:r>
    </w:p>
    <w:p w14:paraId="249AA31A" w14:textId="77777777" w:rsidR="00C23D71" w:rsidRDefault="00000000">
      <w:pPr>
        <w:ind w:firstLine="640"/>
        <w:rPr>
          <w:rFonts w:cs="Times New Roman"/>
        </w:rPr>
      </w:pPr>
      <w:r>
        <w:rPr>
          <w:rFonts w:hint="eastAsia"/>
        </w:rPr>
        <w:t>落实省级重点开采区</w:t>
      </w:r>
      <w:r>
        <w:rPr>
          <w:rFonts w:hint="eastAsia"/>
        </w:rPr>
        <w:t>1</w:t>
      </w:r>
      <w:r>
        <w:rPr>
          <w:rFonts w:hint="eastAsia"/>
        </w:rPr>
        <w:t>处，为辽宁建平南沟—董家林开采区，主要矿种为铁矿，位于北沟门子乡。</w:t>
      </w:r>
    </w:p>
    <w:p w14:paraId="5B6FF16A" w14:textId="77777777" w:rsidR="00C23D71" w:rsidRDefault="00000000">
      <w:pPr>
        <w:pStyle w:val="3"/>
        <w:numPr>
          <w:ilvl w:val="0"/>
          <w:numId w:val="4"/>
        </w:numPr>
        <w:ind w:leftChars="0" w:firstLineChars="0"/>
      </w:pPr>
      <w:r>
        <w:rPr>
          <w:rFonts w:hint="eastAsia"/>
        </w:rPr>
        <w:t>强化矿产资源开发利用管理</w:t>
      </w:r>
    </w:p>
    <w:p w14:paraId="708D4898" w14:textId="77777777" w:rsidR="00C23D71" w:rsidRDefault="00000000">
      <w:pPr>
        <w:ind w:firstLine="640"/>
      </w:pPr>
      <w:r>
        <w:rPr>
          <w:rFonts w:hint="eastAsia"/>
        </w:rPr>
        <w:t>多途径、差别化保障采矿用地合理需求，通过将采矿项目新增用地与复垦修复存量采矿用地相挂钩，解决计划指标和耕地占补平衡问题。</w:t>
      </w:r>
    </w:p>
    <w:p w14:paraId="7726EE4B" w14:textId="77777777" w:rsidR="00C23D71" w:rsidRDefault="00000000">
      <w:pPr>
        <w:ind w:firstLine="640"/>
        <w:rPr>
          <w:rFonts w:cs="Times New Roman"/>
        </w:rPr>
      </w:pPr>
      <w:r>
        <w:rPr>
          <w:rFonts w:hint="eastAsia"/>
        </w:rPr>
        <w:t>禁止在自然保护区、省级以上文物保护单位的保护范围及建设控制地带、水库、河道下游及补水区域范围内新设矿业权。</w:t>
      </w:r>
    </w:p>
    <w:p w14:paraId="2B90B5D9" w14:textId="77777777" w:rsidR="00C23D71" w:rsidRDefault="00000000">
      <w:pPr>
        <w:ind w:firstLine="640"/>
      </w:pPr>
      <w:r>
        <w:t>按照</w:t>
      </w:r>
      <w:r>
        <w:t>“</w:t>
      </w:r>
      <w:r>
        <w:t>严控增量、优化存量、清洁利用</w:t>
      </w:r>
      <w:r>
        <w:t>”</w:t>
      </w:r>
      <w:r>
        <w:t>的要求，实施矿产资源开发总量管理，推进矿产资源节约、集约、循环利用，提升矿产资源开发利用水平。以朝阳</w:t>
      </w:r>
      <w:proofErr w:type="gramStart"/>
      <w:r>
        <w:t>县优势</w:t>
      </w:r>
      <w:proofErr w:type="gramEnd"/>
      <w:r>
        <w:t>矿产金、铁、锰、水泥用灰岩为重点开发利用对象，其他矿产依据产业政策、市场需求、资源环境承载能力等进行适度开发。</w:t>
      </w:r>
    </w:p>
    <w:p w14:paraId="699D1062" w14:textId="77777777" w:rsidR="00C23D71" w:rsidRDefault="00000000">
      <w:pPr>
        <w:pStyle w:val="3"/>
        <w:numPr>
          <w:ilvl w:val="0"/>
          <w:numId w:val="4"/>
        </w:numPr>
        <w:ind w:leftChars="0" w:firstLineChars="0"/>
      </w:pPr>
      <w:r>
        <w:rPr>
          <w:rFonts w:hint="eastAsia"/>
        </w:rPr>
        <w:t>有序推进绿色矿山建设</w:t>
      </w:r>
    </w:p>
    <w:p w14:paraId="498A758A" w14:textId="77777777" w:rsidR="00C23D71" w:rsidRDefault="00000000">
      <w:pPr>
        <w:ind w:firstLine="640"/>
      </w:pPr>
      <w:r>
        <w:rPr>
          <w:rFonts w:hint="eastAsia"/>
        </w:rPr>
        <w:t>以开采方式科学化、资源利用高效化、矿山管理规范化、生产工艺环保化、矿山环境生态化为基本要求，科学、合理、有序开展绿色矿山建设。新建矿山按照绿色矿山标准进行规划、设计和运营管理，绿色矿山达标率为</w:t>
      </w:r>
      <w:r>
        <w:rPr>
          <w:rFonts w:hint="eastAsia"/>
        </w:rPr>
        <w:t>100%</w:t>
      </w:r>
      <w:r>
        <w:rPr>
          <w:rFonts w:hint="eastAsia"/>
        </w:rPr>
        <w:t>；对生产矿山，积极推动矿山升级改造，逐步达到绿色矿山建设要求，实现资源合理利用、节能减排、保护环境、矿地和谐。</w:t>
      </w:r>
    </w:p>
    <w:p w14:paraId="5FCC0539" w14:textId="77777777" w:rsidR="00C23D71" w:rsidRDefault="00000000">
      <w:pPr>
        <w:pStyle w:val="2"/>
      </w:pPr>
      <w:bookmarkStart w:id="120" w:name="_Toc169190345"/>
      <w:r>
        <w:rPr>
          <w:rFonts w:hint="eastAsia"/>
        </w:rPr>
        <w:t>第六节</w:t>
      </w:r>
      <w:r>
        <w:rPr>
          <w:rFonts w:hint="eastAsia"/>
        </w:rPr>
        <w:t xml:space="preserve"> </w:t>
      </w:r>
      <w:r>
        <w:rPr>
          <w:rFonts w:hint="eastAsia"/>
        </w:rPr>
        <w:t>实现绿色低碳发展</w:t>
      </w:r>
      <w:bookmarkEnd w:id="120"/>
    </w:p>
    <w:p w14:paraId="30F15099" w14:textId="77777777" w:rsidR="00C23D71" w:rsidRDefault="00000000">
      <w:pPr>
        <w:pStyle w:val="3"/>
        <w:numPr>
          <w:ilvl w:val="0"/>
          <w:numId w:val="4"/>
        </w:numPr>
        <w:ind w:leftChars="0" w:firstLineChars="0"/>
      </w:pPr>
      <w:r>
        <w:rPr>
          <w:rFonts w:hint="eastAsia"/>
        </w:rPr>
        <w:t>提升</w:t>
      </w:r>
      <w:proofErr w:type="gramStart"/>
      <w:r>
        <w:rPr>
          <w:rFonts w:hint="eastAsia"/>
        </w:rPr>
        <w:t>生态系统碳汇功能</w:t>
      </w:r>
      <w:proofErr w:type="gramEnd"/>
    </w:p>
    <w:p w14:paraId="34ADBED8" w14:textId="77777777" w:rsidR="00C23D71" w:rsidRDefault="00000000">
      <w:pPr>
        <w:ind w:firstLine="640"/>
      </w:pPr>
      <w:r>
        <w:rPr>
          <w:rFonts w:hint="eastAsia"/>
        </w:rPr>
        <w:t>有序</w:t>
      </w:r>
      <w:proofErr w:type="gramStart"/>
      <w:r>
        <w:rPr>
          <w:rFonts w:hint="eastAsia"/>
        </w:rPr>
        <w:t>推进碳达峰</w:t>
      </w:r>
      <w:proofErr w:type="gramEnd"/>
      <w:r>
        <w:rPr>
          <w:rFonts w:hint="eastAsia"/>
        </w:rPr>
        <w:t>、碳中和，推动</w:t>
      </w:r>
      <w:proofErr w:type="gramStart"/>
      <w:r>
        <w:rPr>
          <w:rFonts w:hint="eastAsia"/>
        </w:rPr>
        <w:t>碳控源减</w:t>
      </w:r>
      <w:proofErr w:type="gramEnd"/>
      <w:r>
        <w:rPr>
          <w:rFonts w:hint="eastAsia"/>
        </w:rPr>
        <w:t>排增汇，严禁破坏森林、湿地、草地等具有重要</w:t>
      </w:r>
      <w:proofErr w:type="gramStart"/>
      <w:r>
        <w:rPr>
          <w:rFonts w:hint="eastAsia"/>
        </w:rPr>
        <w:t>碳汇功能</w:t>
      </w:r>
      <w:proofErr w:type="gramEnd"/>
      <w:r>
        <w:rPr>
          <w:rFonts w:hint="eastAsia"/>
        </w:rPr>
        <w:t>的自然资源和生态空间，防止</w:t>
      </w:r>
      <w:proofErr w:type="gramStart"/>
      <w:r>
        <w:rPr>
          <w:rFonts w:hint="eastAsia"/>
        </w:rPr>
        <w:t>由碳汇转为</w:t>
      </w:r>
      <w:proofErr w:type="gramEnd"/>
      <w:r>
        <w:rPr>
          <w:rFonts w:hint="eastAsia"/>
        </w:rPr>
        <w:t>碳源。全面落实林长制、田长制、河长制，通过优化森林结构、农业种植结构、探索低碳技术等措施，有效提升陆域</w:t>
      </w:r>
      <w:proofErr w:type="gramStart"/>
      <w:r>
        <w:rPr>
          <w:rFonts w:hint="eastAsia"/>
        </w:rPr>
        <w:t>生态系统碳汇功能</w:t>
      </w:r>
      <w:proofErr w:type="gramEnd"/>
      <w:r>
        <w:rPr>
          <w:rFonts w:hint="eastAsia"/>
        </w:rPr>
        <w:t>。</w:t>
      </w:r>
    </w:p>
    <w:p w14:paraId="087F4654" w14:textId="77777777" w:rsidR="00C23D71" w:rsidRDefault="00000000">
      <w:pPr>
        <w:pStyle w:val="3"/>
        <w:keepNext/>
        <w:widowControl/>
        <w:numPr>
          <w:ilvl w:val="0"/>
          <w:numId w:val="4"/>
        </w:numPr>
        <w:ind w:leftChars="0" w:left="1832" w:firstLineChars="0" w:hanging="1123"/>
      </w:pPr>
      <w:r>
        <w:rPr>
          <w:rFonts w:hint="eastAsia"/>
        </w:rPr>
        <w:t>构建低碳安全能源体系</w:t>
      </w:r>
    </w:p>
    <w:p w14:paraId="15B9C089" w14:textId="77777777" w:rsidR="00C23D71" w:rsidRDefault="00000000">
      <w:pPr>
        <w:ind w:firstLine="640"/>
      </w:pPr>
      <w:r>
        <w:rPr>
          <w:rFonts w:hint="eastAsia"/>
        </w:rPr>
        <w:t>严格按照国家和辽宁省制定的能源消费总量和强度双控目标做好节能降耗工作，以清洁化、电气化、数字化、标准化为方向，加强科技创新支撑和政策机制支撑，构建清洁低碳安全高效的能源体系。</w:t>
      </w:r>
    </w:p>
    <w:p w14:paraId="121C0E35" w14:textId="77777777" w:rsidR="00C23D71" w:rsidRDefault="00000000">
      <w:pPr>
        <w:ind w:firstLine="640"/>
      </w:pPr>
      <w:r>
        <w:rPr>
          <w:rFonts w:hint="eastAsia"/>
        </w:rPr>
        <w:t>从生产</w:t>
      </w:r>
      <w:proofErr w:type="gramStart"/>
      <w:r>
        <w:rPr>
          <w:rFonts w:hint="eastAsia"/>
        </w:rPr>
        <w:t>侧减少碳</w:t>
      </w:r>
      <w:proofErr w:type="gramEnd"/>
      <w:r>
        <w:rPr>
          <w:rFonts w:hint="eastAsia"/>
        </w:rPr>
        <w:t>排放，尽可能用非石化能源替代化石能源燃料，大幅提升非石化能源消费比重；从消费</w:t>
      </w:r>
      <w:proofErr w:type="gramStart"/>
      <w:r>
        <w:rPr>
          <w:rFonts w:hint="eastAsia"/>
        </w:rPr>
        <w:t>侧减少碳</w:t>
      </w:r>
      <w:proofErr w:type="gramEnd"/>
      <w:r>
        <w:rPr>
          <w:rFonts w:hint="eastAsia"/>
        </w:rPr>
        <w:t>排放，用清洁能源生产的电力满足工业、建筑、交通领域能源需求，提高能源利用效率，降低碳排放强度，提升工业、建筑、交通电气化水平。积极推进农业农村节能，推进农房节能及绿色化改造。因地制宜采用生物质能、太阳能、空气热能、浅层地热能等解决农房采暖、炊事、生活热水等用能需求，提升农村能源利用的清洁化水平。</w:t>
      </w:r>
    </w:p>
    <w:p w14:paraId="5959B0D7" w14:textId="77777777" w:rsidR="00C23D71" w:rsidRDefault="00000000">
      <w:pPr>
        <w:pStyle w:val="3"/>
        <w:numPr>
          <w:ilvl w:val="0"/>
          <w:numId w:val="4"/>
        </w:numPr>
        <w:ind w:leftChars="0" w:firstLineChars="0"/>
      </w:pPr>
      <w:r>
        <w:rPr>
          <w:rFonts w:hint="eastAsia"/>
        </w:rPr>
        <w:t>全面推进绿色低碳建设</w:t>
      </w:r>
    </w:p>
    <w:p w14:paraId="60E1FAAD" w14:textId="77777777" w:rsidR="00C23D71" w:rsidRDefault="00000000">
      <w:pPr>
        <w:ind w:firstLine="640"/>
      </w:pPr>
      <w:r>
        <w:rPr>
          <w:rFonts w:hint="eastAsia"/>
        </w:rPr>
        <w:t>构建低碳产业体系，实施工业低碳发展工程。支持冶金、水泥、金属冶炼等企业节能降耗改造，通过流程降碳、工艺降碳、原料替代，实现生产过程降碳。大幅提高重点行业资源产出率，降低废水排放总量、化学需氧量及氨氮、重金属等污染物排放强度。发展工业循环经济，再生资源对原生资源的替代显著增强。大力推动天然气主干管网、区域管网和互联互通管网建设，加快石油、成品油储备项目和天然气调峰设施建设。加强天然气、油品和煤炭等能源储备，逐步形成统一高效的能源输</w:t>
      </w:r>
      <w:proofErr w:type="gramStart"/>
      <w:r>
        <w:rPr>
          <w:rFonts w:hint="eastAsia"/>
        </w:rPr>
        <w:t>配网络</w:t>
      </w:r>
      <w:proofErr w:type="gramEnd"/>
      <w:r>
        <w:rPr>
          <w:rFonts w:hint="eastAsia"/>
        </w:rPr>
        <w:t>和应急储备体系。</w:t>
      </w:r>
    </w:p>
    <w:p w14:paraId="585A9F21" w14:textId="77777777" w:rsidR="00C23D71" w:rsidRDefault="00000000">
      <w:pPr>
        <w:pStyle w:val="2"/>
      </w:pPr>
      <w:bookmarkStart w:id="121" w:name="_Toc169190346"/>
      <w:r>
        <w:rPr>
          <w:rFonts w:hint="eastAsia"/>
        </w:rPr>
        <w:t>第七节</w:t>
      </w:r>
      <w:r>
        <w:rPr>
          <w:rFonts w:hint="eastAsia"/>
        </w:rPr>
        <w:t xml:space="preserve"> </w:t>
      </w:r>
      <w:r>
        <w:rPr>
          <w:rFonts w:hint="eastAsia"/>
        </w:rPr>
        <w:t>系统推进生态修复治理</w:t>
      </w:r>
      <w:bookmarkEnd w:id="121"/>
    </w:p>
    <w:p w14:paraId="27979E7D" w14:textId="77777777" w:rsidR="00C23D71" w:rsidRDefault="00000000">
      <w:pPr>
        <w:pStyle w:val="3"/>
        <w:numPr>
          <w:ilvl w:val="0"/>
          <w:numId w:val="4"/>
        </w:numPr>
        <w:ind w:leftChars="0" w:firstLineChars="0"/>
      </w:pPr>
      <w:r>
        <w:rPr>
          <w:rFonts w:hint="eastAsia"/>
        </w:rPr>
        <w:t>统筹山水林田湖草沙修复治理</w:t>
      </w:r>
    </w:p>
    <w:p w14:paraId="7EA7F1A8" w14:textId="77777777" w:rsidR="00C23D71" w:rsidRDefault="00000000">
      <w:pPr>
        <w:ind w:firstLine="640"/>
      </w:pPr>
      <w:r>
        <w:rPr>
          <w:rFonts w:hint="eastAsia"/>
        </w:rPr>
        <w:t>森林生态修复，包括古山子镇、清风岭镇、七道岭镇等地。以提高森林覆盖率，增加林木多样性为目标，通过对重点林区采取封山育林、低产低效林改造等措施，提升森林生态系统水源涵养、水土保持、生物多样性维护功能。</w:t>
      </w:r>
    </w:p>
    <w:p w14:paraId="0BEEA87B" w14:textId="77777777" w:rsidR="00C23D71" w:rsidRDefault="00000000">
      <w:pPr>
        <w:ind w:firstLine="640"/>
      </w:pPr>
      <w:r>
        <w:rPr>
          <w:rFonts w:hint="eastAsia"/>
        </w:rPr>
        <w:t>水环境修复治理，包括大凌河、小凌河沿线区域。强化地表水和地下水协同治理，通过河道生态封育、</w:t>
      </w:r>
      <w:proofErr w:type="gramStart"/>
      <w:r>
        <w:rPr>
          <w:rFonts w:hint="eastAsia"/>
        </w:rPr>
        <w:t>控源截污</w:t>
      </w:r>
      <w:proofErr w:type="gramEnd"/>
      <w:r>
        <w:rPr>
          <w:rFonts w:hint="eastAsia"/>
        </w:rPr>
        <w:t>、清淤疏浚、水力调控等措施，恢复水体原有的生物多样性和连续性，提高水源涵养能力。</w:t>
      </w:r>
    </w:p>
    <w:p w14:paraId="5DC22044" w14:textId="77777777" w:rsidR="00C23D71" w:rsidRDefault="00000000">
      <w:pPr>
        <w:ind w:firstLine="640"/>
      </w:pPr>
      <w:r>
        <w:rPr>
          <w:rFonts w:hint="eastAsia"/>
        </w:rPr>
        <w:t>湿地生态修复，包括柳城街道、台子镇等地。以提高湿地生态系统质量为目标，探索湿地生态保护补偿机制，开展水源涵养林建设，</w:t>
      </w:r>
      <w:proofErr w:type="gramStart"/>
      <w:r>
        <w:rPr>
          <w:rFonts w:hint="eastAsia"/>
        </w:rPr>
        <w:t>退养还滩和</w:t>
      </w:r>
      <w:proofErr w:type="gramEnd"/>
      <w:r>
        <w:rPr>
          <w:rFonts w:hint="eastAsia"/>
        </w:rPr>
        <w:t>人工湿地建设，修复集中连片、功能退化的自然湿地，加大湿地保护力度，增强湿地生态服务功能。</w:t>
      </w:r>
    </w:p>
    <w:p w14:paraId="7B5CC9A2" w14:textId="77777777" w:rsidR="00C23D71" w:rsidRDefault="00000000">
      <w:pPr>
        <w:ind w:firstLine="640"/>
      </w:pPr>
      <w:r>
        <w:rPr>
          <w:rFonts w:hint="eastAsia"/>
        </w:rPr>
        <w:t>水土流失防治，包括北四家子乡、胜利镇、木头城子镇等地。以预防水土流失，提高水土保持能力为目标，建立水土流失综合治理体系，实施生态防护、荒山荒坡绿化、坡耕地整治等工程措施。在轻度水土流失为主</w:t>
      </w:r>
      <w:proofErr w:type="gramStart"/>
      <w:r>
        <w:rPr>
          <w:rFonts w:hint="eastAsia"/>
        </w:rPr>
        <w:t>的疏残幼林</w:t>
      </w:r>
      <w:proofErr w:type="gramEnd"/>
      <w:r>
        <w:rPr>
          <w:rFonts w:hint="eastAsia"/>
        </w:rPr>
        <w:t>，采取封育和自然修复等措施，保护和建设林草植被，提高林草覆盖率和水源涵养林，减少人为破坏。</w:t>
      </w:r>
    </w:p>
    <w:p w14:paraId="31B05280" w14:textId="77777777" w:rsidR="00C23D71" w:rsidRDefault="00000000">
      <w:pPr>
        <w:pStyle w:val="3"/>
        <w:numPr>
          <w:ilvl w:val="0"/>
          <w:numId w:val="4"/>
        </w:numPr>
        <w:ind w:leftChars="0" w:firstLineChars="0"/>
      </w:pPr>
      <w:r>
        <w:rPr>
          <w:rFonts w:hint="eastAsia"/>
        </w:rPr>
        <w:t>积极推进矿山生态修复</w:t>
      </w:r>
    </w:p>
    <w:p w14:paraId="5459BBB6" w14:textId="77777777" w:rsidR="00C23D71" w:rsidRDefault="00000000">
      <w:pPr>
        <w:ind w:firstLine="640"/>
      </w:pPr>
      <w:r>
        <w:rPr>
          <w:rFonts w:hint="eastAsia"/>
        </w:rPr>
        <w:t>以消除地质灾害隐患、整治优化生态环境为目标，结合自然保护区和风景名胜区建设、新农村建设等，重点加强对废弃露天采场和排岩场的恢复治理，消灭地质灾害隐患，提高自然保护区周边生态环境质量，促进治理区生态环境全面恢复。规划期内，重点对大庙镇、古山子镇、瓦房子镇、胜利镇等地的铁矿、钼矿开展矿山生态修复。</w:t>
      </w:r>
    </w:p>
    <w:p w14:paraId="11830C56" w14:textId="77777777" w:rsidR="00C23D71" w:rsidRDefault="00000000">
      <w:pPr>
        <w:pStyle w:val="3"/>
        <w:numPr>
          <w:ilvl w:val="0"/>
          <w:numId w:val="4"/>
        </w:numPr>
        <w:ind w:leftChars="0" w:firstLineChars="0"/>
      </w:pPr>
      <w:r>
        <w:rPr>
          <w:rFonts w:hint="eastAsia"/>
        </w:rPr>
        <w:t>加强大气环境修复治理</w:t>
      </w:r>
    </w:p>
    <w:p w14:paraId="6B7D0333" w14:textId="77777777" w:rsidR="00C23D71" w:rsidRDefault="00000000">
      <w:pPr>
        <w:ind w:firstLine="640"/>
      </w:pPr>
      <w:r>
        <w:rPr>
          <w:rFonts w:hint="eastAsia"/>
        </w:rPr>
        <w:t>加强大气污染联防联控，推动能源结构改革，推广太阳能、风力、水利、天然气、沼气等清洁能源使用。支持引进先进技术，改进工业生产中有害气体排放。及时清理和妥善处置工业、生活和建筑废渣，减少地面扬尘。通过深入实施建成区供暖锅炉烟气治理工程、工业企业除尘设施设备改造等项目，持续改善空气质量。规划期内，空气质量优良天数比例达到</w:t>
      </w:r>
      <w:r>
        <w:rPr>
          <w:rFonts w:hint="eastAsia"/>
        </w:rPr>
        <w:t>85%</w:t>
      </w:r>
      <w:r>
        <w:rPr>
          <w:rFonts w:hint="eastAsia"/>
        </w:rPr>
        <w:t>以上。</w:t>
      </w:r>
    </w:p>
    <w:p w14:paraId="35F0B211" w14:textId="77777777" w:rsidR="00C23D71" w:rsidRDefault="00000000">
      <w:pPr>
        <w:pStyle w:val="3"/>
        <w:numPr>
          <w:ilvl w:val="0"/>
          <w:numId w:val="4"/>
        </w:numPr>
        <w:ind w:leftChars="0" w:firstLineChars="0"/>
      </w:pPr>
      <w:r>
        <w:rPr>
          <w:rFonts w:hint="eastAsia"/>
        </w:rPr>
        <w:t>推进土壤污染防治</w:t>
      </w:r>
    </w:p>
    <w:p w14:paraId="6DEBF770" w14:textId="77777777" w:rsidR="00C23D71" w:rsidRDefault="00000000">
      <w:pPr>
        <w:ind w:firstLine="640"/>
      </w:pPr>
      <w:r>
        <w:rPr>
          <w:rFonts w:hint="eastAsia"/>
        </w:rPr>
        <w:t>坚持预防为主、保护优先、分类管理、风险管控、污染担责、公众参与的原则，推动土壤资源永续利用。合理保障土壤环境监测站（点）用地需求，重点保护未污染的耕地、林地、天然牧草地和饮用水水源地。鼓励农业生产者采取有利于防止土壤污染的种养结合、轮作休耕等农业耕作措施；支持采取土壤改良、土壤肥力提升等有利于土壤养护和培育的措施；支持畜禽粪便处理、利用设施的建设。禁止向农用地排放重金属或者其他有毒有害物质含量超标的污水、污泥，以及可能造成土壤污染的清淤底泥、尾矿、矿渣等。</w:t>
      </w:r>
    </w:p>
    <w:p w14:paraId="1080658C" w14:textId="77777777" w:rsidR="00C23D71" w:rsidRDefault="00000000">
      <w:pPr>
        <w:pStyle w:val="1"/>
      </w:pPr>
      <w:bookmarkStart w:id="122" w:name="_Toc169190347"/>
      <w:r>
        <w:rPr>
          <w:rFonts w:hint="eastAsia"/>
        </w:rPr>
        <w:t>第七章</w:t>
      </w:r>
      <w:r>
        <w:rPr>
          <w:rFonts w:hint="eastAsia"/>
        </w:rPr>
        <w:t xml:space="preserve">  </w:t>
      </w:r>
      <w:r>
        <w:rPr>
          <w:rFonts w:hint="eastAsia"/>
        </w:rPr>
        <w:t>集聚城镇发展空间，支撑新型城镇化</w:t>
      </w:r>
      <w:bookmarkEnd w:id="122"/>
    </w:p>
    <w:p w14:paraId="28C46807" w14:textId="77777777" w:rsidR="00C23D71" w:rsidRDefault="00000000">
      <w:pPr>
        <w:pStyle w:val="2"/>
      </w:pPr>
      <w:bookmarkStart w:id="123" w:name="_Toc169190348"/>
      <w:r>
        <w:rPr>
          <w:rFonts w:hint="eastAsia"/>
        </w:rPr>
        <w:t>第一节</w:t>
      </w:r>
      <w:r>
        <w:rPr>
          <w:rFonts w:hint="eastAsia"/>
        </w:rPr>
        <w:t xml:space="preserve"> </w:t>
      </w:r>
      <w:r>
        <w:rPr>
          <w:rFonts w:hint="eastAsia"/>
        </w:rPr>
        <w:t>优化城镇体系和空间格局</w:t>
      </w:r>
      <w:bookmarkEnd w:id="123"/>
    </w:p>
    <w:bookmarkEnd w:id="108"/>
    <w:p w14:paraId="11D7A8EA" w14:textId="77777777" w:rsidR="00C23D71" w:rsidRDefault="00000000">
      <w:pPr>
        <w:pStyle w:val="3"/>
        <w:numPr>
          <w:ilvl w:val="0"/>
          <w:numId w:val="4"/>
        </w:numPr>
        <w:ind w:leftChars="0" w:firstLineChars="0"/>
      </w:pPr>
      <w:r>
        <w:rPr>
          <w:rFonts w:hint="eastAsia"/>
        </w:rPr>
        <w:t>人口和城镇化</w:t>
      </w:r>
    </w:p>
    <w:p w14:paraId="1977E0B8" w14:textId="77777777" w:rsidR="00C23D71" w:rsidRDefault="00000000">
      <w:pPr>
        <w:ind w:firstLine="640"/>
      </w:pPr>
      <w:r>
        <w:rPr>
          <w:rFonts w:hint="eastAsia"/>
        </w:rPr>
        <w:t>县域现状常住人口</w:t>
      </w:r>
      <w:r>
        <w:rPr>
          <w:rFonts w:hint="eastAsia"/>
        </w:rPr>
        <w:t>40.45</w:t>
      </w:r>
      <w:r>
        <w:rPr>
          <w:rFonts w:hint="eastAsia"/>
        </w:rPr>
        <w:t>万人，常住人口城镇化率</w:t>
      </w:r>
      <w:r>
        <w:rPr>
          <w:rFonts w:hint="eastAsia"/>
        </w:rPr>
        <w:t>19.88%</w:t>
      </w:r>
      <w:r>
        <w:rPr>
          <w:rFonts w:hint="eastAsia"/>
        </w:rPr>
        <w:t>；预计到</w:t>
      </w:r>
      <w:r>
        <w:rPr>
          <w:rFonts w:hint="eastAsia"/>
        </w:rPr>
        <w:t>2025</w:t>
      </w:r>
      <w:r>
        <w:rPr>
          <w:rFonts w:hint="eastAsia"/>
        </w:rPr>
        <w:t>年县域常住总人口</w:t>
      </w:r>
      <w:r>
        <w:rPr>
          <w:rFonts w:hint="eastAsia"/>
        </w:rPr>
        <w:t>40.13</w:t>
      </w:r>
      <w:r>
        <w:rPr>
          <w:rFonts w:hint="eastAsia"/>
        </w:rPr>
        <w:t>万人，常住人口城镇化率</w:t>
      </w:r>
      <w:r>
        <w:rPr>
          <w:rFonts w:hint="eastAsia"/>
        </w:rPr>
        <w:t>28%</w:t>
      </w:r>
      <w:r>
        <w:rPr>
          <w:rFonts w:hint="eastAsia"/>
        </w:rPr>
        <w:t>；到</w:t>
      </w:r>
      <w:r>
        <w:rPr>
          <w:rFonts w:hint="eastAsia"/>
        </w:rPr>
        <w:t>2</w:t>
      </w:r>
      <w:r>
        <w:t>035</w:t>
      </w:r>
      <w:r>
        <w:t>年，县域常住总人口</w:t>
      </w:r>
      <w:r>
        <w:rPr>
          <w:rFonts w:hint="eastAsia"/>
        </w:rPr>
        <w:t>3</w:t>
      </w:r>
      <w:r>
        <w:t>9.50</w:t>
      </w:r>
      <w:r>
        <w:t>万人，</w:t>
      </w:r>
      <w:r>
        <w:rPr>
          <w:rFonts w:hint="eastAsia"/>
        </w:rPr>
        <w:t>常住人口城镇化率</w:t>
      </w:r>
      <w:r>
        <w:rPr>
          <w:rFonts w:hint="eastAsia"/>
        </w:rPr>
        <w:t>4</w:t>
      </w:r>
      <w:r>
        <w:t>8%</w:t>
      </w:r>
      <w:r>
        <w:t>。</w:t>
      </w:r>
      <w:r>
        <w:rPr>
          <w:rFonts w:hint="eastAsia"/>
        </w:rPr>
        <w:t>中心城区常住人口达到</w:t>
      </w:r>
      <w:r>
        <w:rPr>
          <w:rFonts w:hint="eastAsia"/>
        </w:rPr>
        <w:t>12</w:t>
      </w:r>
      <w:r>
        <w:rPr>
          <w:rFonts w:hint="eastAsia"/>
        </w:rPr>
        <w:t>万人。</w:t>
      </w:r>
    </w:p>
    <w:p w14:paraId="26F49FCD" w14:textId="77777777" w:rsidR="00C23D71" w:rsidRDefault="00000000">
      <w:pPr>
        <w:pStyle w:val="3"/>
        <w:numPr>
          <w:ilvl w:val="0"/>
          <w:numId w:val="4"/>
        </w:numPr>
        <w:ind w:leftChars="0" w:firstLineChars="0"/>
      </w:pPr>
      <w:r>
        <w:rPr>
          <w:rFonts w:hint="eastAsia"/>
        </w:rPr>
        <w:t>完善城镇体系</w:t>
      </w:r>
    </w:p>
    <w:p w14:paraId="11A354B7" w14:textId="77777777" w:rsidR="00C23D71" w:rsidRDefault="00000000">
      <w:pPr>
        <w:ind w:firstLine="640"/>
        <w:rPr>
          <w:lang w:val="zh-CN"/>
        </w:rPr>
      </w:pPr>
      <w:r>
        <w:rPr>
          <w:rFonts w:hint="eastAsia"/>
          <w:lang w:val="zh-CN"/>
        </w:rPr>
        <w:t>基于朝阳县城镇化发展阶段特征，因地制宜推进形成区域一体、城乡融合的网络型城镇空间布局。</w:t>
      </w:r>
      <w:r>
        <w:rPr>
          <w:lang w:val="zh-CN"/>
        </w:rPr>
        <w:t>规划形成</w:t>
      </w:r>
      <w:r>
        <w:rPr>
          <w:lang w:val="zh-CN"/>
        </w:rPr>
        <w:t>“</w:t>
      </w:r>
      <w:r>
        <w:rPr>
          <w:rFonts w:hint="eastAsia"/>
          <w:lang w:val="zh-CN"/>
        </w:rPr>
        <w:t>中心城区—副中心城镇—</w:t>
      </w:r>
      <w:r>
        <w:rPr>
          <w:lang w:val="zh-CN"/>
        </w:rPr>
        <w:t>重点镇</w:t>
      </w:r>
      <w:r>
        <w:rPr>
          <w:lang w:val="zh-CN"/>
        </w:rPr>
        <w:t>—</w:t>
      </w:r>
      <w:r>
        <w:rPr>
          <w:lang w:val="zh-CN"/>
        </w:rPr>
        <w:t>一般镇</w:t>
      </w:r>
      <w:r>
        <w:rPr>
          <w:lang w:val="zh-CN"/>
        </w:rPr>
        <w:t>—”</w:t>
      </w:r>
      <w:r>
        <w:rPr>
          <w:rFonts w:hint="eastAsia"/>
          <w:lang w:val="zh-CN"/>
        </w:rPr>
        <w:t>四</w:t>
      </w:r>
      <w:r>
        <w:rPr>
          <w:lang w:val="zh-CN"/>
        </w:rPr>
        <w:t>级城镇体系，</w:t>
      </w:r>
      <w:r>
        <w:rPr>
          <w:rFonts w:hint="eastAsia"/>
          <w:lang w:val="zh-CN"/>
        </w:rPr>
        <w:t>以中心城区、副中心城镇、重点镇为依托，带动一般乡镇的发展。</w:t>
      </w:r>
    </w:p>
    <w:tbl>
      <w:tblPr>
        <w:tblStyle w:val="af7"/>
        <w:tblW w:w="0" w:type="auto"/>
        <w:tblLook w:val="04A0" w:firstRow="1" w:lastRow="0" w:firstColumn="1" w:lastColumn="0" w:noHBand="0" w:noVBand="1"/>
      </w:tblPr>
      <w:tblGrid>
        <w:gridCol w:w="1696"/>
        <w:gridCol w:w="1134"/>
        <w:gridCol w:w="5466"/>
      </w:tblGrid>
      <w:tr w:rsidR="00C23D71" w14:paraId="098B4991" w14:textId="77777777">
        <w:trPr>
          <w:trHeight w:val="90"/>
          <w:tblHeader/>
        </w:trPr>
        <w:tc>
          <w:tcPr>
            <w:tcW w:w="8296" w:type="dxa"/>
            <w:gridSpan w:val="3"/>
            <w:vAlign w:val="center"/>
          </w:tcPr>
          <w:p w14:paraId="41F5B0C5" w14:textId="77777777" w:rsidR="00C23D71" w:rsidRDefault="00000000">
            <w:pPr>
              <w:pStyle w:val="a0"/>
              <w:numPr>
                <w:ilvl w:val="0"/>
                <w:numId w:val="0"/>
              </w:numPr>
              <w:adjustRightInd w:val="0"/>
              <w:snapToGrid w:val="0"/>
              <w:rPr>
                <w:rFonts w:ascii="Times New Roman"/>
              </w:rPr>
            </w:pPr>
            <w:bookmarkStart w:id="124" w:name="_Hlk142586920"/>
            <w:r>
              <w:rPr>
                <w:rStyle w:val="12"/>
                <w:rFonts w:ascii="Times New Roman"/>
                <w:sz w:val="28"/>
                <w:szCs w:val="28"/>
              </w:rPr>
              <w:t>专栏</w:t>
            </w:r>
            <w:r>
              <w:rPr>
                <w:rStyle w:val="12"/>
                <w:rFonts w:ascii="Times New Roman" w:hint="eastAsia"/>
                <w:sz w:val="28"/>
                <w:szCs w:val="28"/>
              </w:rPr>
              <w:t xml:space="preserve">3 </w:t>
            </w:r>
            <w:r>
              <w:rPr>
                <w:rStyle w:val="12"/>
                <w:rFonts w:ascii="Times New Roman" w:hint="eastAsia"/>
                <w:sz w:val="28"/>
                <w:szCs w:val="28"/>
              </w:rPr>
              <w:t>城镇体系结构</w:t>
            </w:r>
          </w:p>
        </w:tc>
      </w:tr>
      <w:tr w:rsidR="00C23D71" w14:paraId="54015BD2" w14:textId="77777777">
        <w:trPr>
          <w:trHeight w:val="514"/>
        </w:trPr>
        <w:tc>
          <w:tcPr>
            <w:tcW w:w="1696" w:type="dxa"/>
            <w:vAlign w:val="center"/>
          </w:tcPr>
          <w:p w14:paraId="3F91E48A" w14:textId="77777777" w:rsidR="00C23D71" w:rsidRDefault="00000000">
            <w:pPr>
              <w:pStyle w:val="affb"/>
              <w:adjustRightInd w:val="0"/>
              <w:snapToGrid w:val="0"/>
              <w:jc w:val="center"/>
              <w:rPr>
                <w:b/>
                <w:bCs/>
                <w:szCs w:val="21"/>
              </w:rPr>
            </w:pPr>
            <w:r>
              <w:rPr>
                <w:b/>
                <w:bCs/>
                <w:szCs w:val="21"/>
              </w:rPr>
              <w:t>等级</w:t>
            </w:r>
          </w:p>
        </w:tc>
        <w:tc>
          <w:tcPr>
            <w:tcW w:w="1134" w:type="dxa"/>
            <w:vAlign w:val="center"/>
          </w:tcPr>
          <w:p w14:paraId="5AF96A0F" w14:textId="77777777" w:rsidR="00C23D71" w:rsidRDefault="00000000">
            <w:pPr>
              <w:pStyle w:val="affb"/>
              <w:adjustRightInd w:val="0"/>
              <w:snapToGrid w:val="0"/>
              <w:jc w:val="center"/>
              <w:rPr>
                <w:b/>
                <w:bCs/>
                <w:szCs w:val="21"/>
              </w:rPr>
            </w:pPr>
            <w:r>
              <w:rPr>
                <w:b/>
                <w:bCs/>
                <w:szCs w:val="21"/>
              </w:rPr>
              <w:t>数量</w:t>
            </w:r>
          </w:p>
        </w:tc>
        <w:tc>
          <w:tcPr>
            <w:tcW w:w="5466" w:type="dxa"/>
            <w:vAlign w:val="center"/>
          </w:tcPr>
          <w:p w14:paraId="2D6698D1" w14:textId="77777777" w:rsidR="00C23D71" w:rsidRDefault="00000000">
            <w:pPr>
              <w:pStyle w:val="affb"/>
              <w:adjustRightInd w:val="0"/>
              <w:snapToGrid w:val="0"/>
              <w:jc w:val="center"/>
              <w:rPr>
                <w:b/>
                <w:bCs/>
                <w:szCs w:val="21"/>
              </w:rPr>
            </w:pPr>
            <w:r>
              <w:rPr>
                <w:b/>
                <w:bCs/>
                <w:szCs w:val="21"/>
              </w:rPr>
              <w:t>城镇名称</w:t>
            </w:r>
          </w:p>
        </w:tc>
      </w:tr>
      <w:tr w:rsidR="00C23D71" w14:paraId="408170C0" w14:textId="77777777">
        <w:trPr>
          <w:trHeight w:val="502"/>
        </w:trPr>
        <w:tc>
          <w:tcPr>
            <w:tcW w:w="1696" w:type="dxa"/>
            <w:vAlign w:val="center"/>
          </w:tcPr>
          <w:p w14:paraId="532C7595" w14:textId="77777777" w:rsidR="00C23D71" w:rsidRDefault="00000000">
            <w:pPr>
              <w:pStyle w:val="affb"/>
              <w:adjustRightInd w:val="0"/>
              <w:snapToGrid w:val="0"/>
              <w:jc w:val="center"/>
              <w:rPr>
                <w:szCs w:val="21"/>
              </w:rPr>
            </w:pPr>
            <w:r>
              <w:rPr>
                <w:szCs w:val="21"/>
              </w:rPr>
              <w:t>中心城区</w:t>
            </w:r>
          </w:p>
        </w:tc>
        <w:tc>
          <w:tcPr>
            <w:tcW w:w="1134" w:type="dxa"/>
            <w:vAlign w:val="center"/>
          </w:tcPr>
          <w:p w14:paraId="6BA7BD5A" w14:textId="77777777" w:rsidR="00C23D71" w:rsidRDefault="00000000">
            <w:pPr>
              <w:pStyle w:val="affb"/>
              <w:adjustRightInd w:val="0"/>
              <w:snapToGrid w:val="0"/>
              <w:jc w:val="center"/>
              <w:rPr>
                <w:szCs w:val="21"/>
              </w:rPr>
            </w:pPr>
            <w:r>
              <w:rPr>
                <w:szCs w:val="21"/>
              </w:rPr>
              <w:t>1</w:t>
            </w:r>
          </w:p>
        </w:tc>
        <w:tc>
          <w:tcPr>
            <w:tcW w:w="5466" w:type="dxa"/>
            <w:vAlign w:val="center"/>
          </w:tcPr>
          <w:p w14:paraId="1D1818F0" w14:textId="77777777" w:rsidR="00C23D71" w:rsidRDefault="00000000">
            <w:pPr>
              <w:pStyle w:val="affb"/>
              <w:adjustRightInd w:val="0"/>
              <w:snapToGrid w:val="0"/>
              <w:jc w:val="center"/>
              <w:rPr>
                <w:szCs w:val="21"/>
              </w:rPr>
            </w:pPr>
            <w:r>
              <w:rPr>
                <w:rFonts w:hint="eastAsia"/>
                <w:szCs w:val="21"/>
              </w:rPr>
              <w:t>柳城街道</w:t>
            </w:r>
          </w:p>
        </w:tc>
      </w:tr>
      <w:tr w:rsidR="00C23D71" w14:paraId="51066ADB" w14:textId="77777777">
        <w:trPr>
          <w:trHeight w:val="502"/>
        </w:trPr>
        <w:tc>
          <w:tcPr>
            <w:tcW w:w="1696" w:type="dxa"/>
            <w:vAlign w:val="center"/>
          </w:tcPr>
          <w:p w14:paraId="40CF4D1E" w14:textId="77777777" w:rsidR="00C23D71" w:rsidRDefault="00000000">
            <w:pPr>
              <w:pStyle w:val="affb"/>
              <w:adjustRightInd w:val="0"/>
              <w:snapToGrid w:val="0"/>
              <w:jc w:val="center"/>
              <w:rPr>
                <w:szCs w:val="21"/>
              </w:rPr>
            </w:pPr>
            <w:r>
              <w:rPr>
                <w:lang w:val="zh-CN"/>
              </w:rPr>
              <w:t>副中心城镇</w:t>
            </w:r>
          </w:p>
        </w:tc>
        <w:tc>
          <w:tcPr>
            <w:tcW w:w="1134" w:type="dxa"/>
            <w:vAlign w:val="center"/>
          </w:tcPr>
          <w:p w14:paraId="6BCE49CB" w14:textId="77777777" w:rsidR="00C23D71" w:rsidRDefault="00000000">
            <w:pPr>
              <w:pStyle w:val="affb"/>
              <w:adjustRightInd w:val="0"/>
              <w:snapToGrid w:val="0"/>
              <w:jc w:val="center"/>
              <w:rPr>
                <w:szCs w:val="21"/>
              </w:rPr>
            </w:pPr>
            <w:r>
              <w:rPr>
                <w:szCs w:val="21"/>
              </w:rPr>
              <w:t>1</w:t>
            </w:r>
          </w:p>
        </w:tc>
        <w:tc>
          <w:tcPr>
            <w:tcW w:w="5466" w:type="dxa"/>
            <w:vAlign w:val="center"/>
          </w:tcPr>
          <w:p w14:paraId="63F1DF0A" w14:textId="77777777" w:rsidR="00C23D71" w:rsidRDefault="00000000">
            <w:pPr>
              <w:pStyle w:val="affb"/>
              <w:adjustRightInd w:val="0"/>
              <w:snapToGrid w:val="0"/>
              <w:jc w:val="center"/>
              <w:rPr>
                <w:szCs w:val="21"/>
              </w:rPr>
            </w:pPr>
            <w:r>
              <w:rPr>
                <w:szCs w:val="21"/>
              </w:rPr>
              <w:t>二十家子镇</w:t>
            </w:r>
          </w:p>
        </w:tc>
      </w:tr>
      <w:tr w:rsidR="00C23D71" w14:paraId="71FEE333" w14:textId="77777777">
        <w:trPr>
          <w:trHeight w:val="502"/>
        </w:trPr>
        <w:tc>
          <w:tcPr>
            <w:tcW w:w="1696" w:type="dxa"/>
            <w:vAlign w:val="center"/>
          </w:tcPr>
          <w:p w14:paraId="7E3E46CB" w14:textId="77777777" w:rsidR="00C23D71" w:rsidRDefault="00000000">
            <w:pPr>
              <w:pStyle w:val="affb"/>
              <w:adjustRightInd w:val="0"/>
              <w:snapToGrid w:val="0"/>
              <w:jc w:val="center"/>
              <w:rPr>
                <w:szCs w:val="21"/>
              </w:rPr>
            </w:pPr>
            <w:r>
              <w:rPr>
                <w:szCs w:val="21"/>
              </w:rPr>
              <w:t>重点镇</w:t>
            </w:r>
          </w:p>
        </w:tc>
        <w:tc>
          <w:tcPr>
            <w:tcW w:w="1134" w:type="dxa"/>
            <w:vAlign w:val="center"/>
          </w:tcPr>
          <w:p w14:paraId="362EE7E3" w14:textId="77777777" w:rsidR="00C23D71" w:rsidRDefault="00000000">
            <w:pPr>
              <w:pStyle w:val="affb"/>
              <w:adjustRightInd w:val="0"/>
              <w:snapToGrid w:val="0"/>
              <w:jc w:val="center"/>
              <w:rPr>
                <w:szCs w:val="21"/>
              </w:rPr>
            </w:pPr>
            <w:r>
              <w:rPr>
                <w:szCs w:val="21"/>
              </w:rPr>
              <w:t>3</w:t>
            </w:r>
          </w:p>
        </w:tc>
        <w:tc>
          <w:tcPr>
            <w:tcW w:w="5466" w:type="dxa"/>
            <w:vAlign w:val="center"/>
          </w:tcPr>
          <w:p w14:paraId="4082B8F8" w14:textId="77777777" w:rsidR="00C23D71" w:rsidRDefault="00000000">
            <w:pPr>
              <w:pStyle w:val="affb"/>
              <w:adjustRightInd w:val="0"/>
              <w:snapToGrid w:val="0"/>
              <w:jc w:val="center"/>
              <w:rPr>
                <w:szCs w:val="21"/>
              </w:rPr>
            </w:pPr>
            <w:r>
              <w:rPr>
                <w:szCs w:val="21"/>
              </w:rPr>
              <w:t>大庙镇、木头城子镇、瓦房子镇</w:t>
            </w:r>
          </w:p>
        </w:tc>
      </w:tr>
      <w:tr w:rsidR="00C23D71" w14:paraId="0A7B0A81" w14:textId="77777777">
        <w:trPr>
          <w:trHeight w:val="1017"/>
        </w:trPr>
        <w:tc>
          <w:tcPr>
            <w:tcW w:w="1696" w:type="dxa"/>
            <w:vAlign w:val="center"/>
          </w:tcPr>
          <w:p w14:paraId="5A5F04F3" w14:textId="77777777" w:rsidR="00C23D71" w:rsidRDefault="00000000">
            <w:pPr>
              <w:pStyle w:val="affb"/>
              <w:adjustRightInd w:val="0"/>
              <w:snapToGrid w:val="0"/>
              <w:jc w:val="center"/>
              <w:rPr>
                <w:szCs w:val="21"/>
              </w:rPr>
            </w:pPr>
            <w:r>
              <w:rPr>
                <w:szCs w:val="21"/>
              </w:rPr>
              <w:t>一般镇</w:t>
            </w:r>
          </w:p>
        </w:tc>
        <w:tc>
          <w:tcPr>
            <w:tcW w:w="1134" w:type="dxa"/>
            <w:vAlign w:val="center"/>
          </w:tcPr>
          <w:p w14:paraId="0A4DCE00" w14:textId="77777777" w:rsidR="00C23D71" w:rsidRDefault="00000000">
            <w:pPr>
              <w:pStyle w:val="affb"/>
              <w:adjustRightInd w:val="0"/>
              <w:snapToGrid w:val="0"/>
              <w:jc w:val="center"/>
              <w:rPr>
                <w:szCs w:val="21"/>
              </w:rPr>
            </w:pPr>
            <w:r>
              <w:rPr>
                <w:szCs w:val="21"/>
              </w:rPr>
              <w:t>23</w:t>
            </w:r>
          </w:p>
        </w:tc>
        <w:tc>
          <w:tcPr>
            <w:tcW w:w="5466" w:type="dxa"/>
            <w:vAlign w:val="center"/>
          </w:tcPr>
          <w:p w14:paraId="65E482CE" w14:textId="77777777" w:rsidR="00C23D71" w:rsidRDefault="00000000">
            <w:pPr>
              <w:pStyle w:val="affb"/>
              <w:adjustRightInd w:val="0"/>
              <w:snapToGrid w:val="0"/>
              <w:jc w:val="both"/>
              <w:rPr>
                <w:szCs w:val="21"/>
              </w:rPr>
            </w:pPr>
            <w:r>
              <w:rPr>
                <w:szCs w:val="21"/>
              </w:rPr>
              <w:t>波罗</w:t>
            </w:r>
            <w:proofErr w:type="gramStart"/>
            <w:r>
              <w:rPr>
                <w:szCs w:val="21"/>
              </w:rPr>
              <w:t>赤</w:t>
            </w:r>
            <w:proofErr w:type="gramEnd"/>
            <w:r>
              <w:rPr>
                <w:szCs w:val="21"/>
              </w:rPr>
              <w:t>镇、杨树湾镇、胜利镇、羊山镇、南双庙镇、七道岭镇、六家子镇、古山子镇、台子镇、清风岭镇、王营子乡、北沟门子乡、</w:t>
            </w:r>
            <w:proofErr w:type="gramStart"/>
            <w:r>
              <w:rPr>
                <w:szCs w:val="21"/>
              </w:rPr>
              <w:t>乌兰河硕蒙古族</w:t>
            </w:r>
            <w:proofErr w:type="gramEnd"/>
            <w:r>
              <w:rPr>
                <w:szCs w:val="21"/>
              </w:rPr>
              <w:t>乡、北四家子乡、西营子乡、黑牛营子乡、尚志乡、东大屯乡、国营朝阳县贾家店农场、根德营子乡、东大道乡、</w:t>
            </w:r>
            <w:proofErr w:type="gramStart"/>
            <w:r>
              <w:rPr>
                <w:szCs w:val="21"/>
              </w:rPr>
              <w:t>西五家子</w:t>
            </w:r>
            <w:proofErr w:type="gramEnd"/>
            <w:r>
              <w:rPr>
                <w:szCs w:val="21"/>
              </w:rPr>
              <w:t>乡、松岭门蒙古族乡</w:t>
            </w:r>
          </w:p>
        </w:tc>
      </w:tr>
    </w:tbl>
    <w:bookmarkEnd w:id="124"/>
    <w:p w14:paraId="2D4EBF65" w14:textId="77777777" w:rsidR="00C23D71" w:rsidRDefault="00000000">
      <w:pPr>
        <w:pStyle w:val="3"/>
        <w:numPr>
          <w:ilvl w:val="0"/>
          <w:numId w:val="4"/>
        </w:numPr>
        <w:ind w:leftChars="0" w:firstLineChars="0"/>
      </w:pPr>
      <w:r>
        <w:rPr>
          <w:rFonts w:hint="eastAsia"/>
        </w:rPr>
        <w:t>优化城镇规模等级</w:t>
      </w:r>
    </w:p>
    <w:p w14:paraId="411158F0" w14:textId="77777777" w:rsidR="00C23D71" w:rsidRDefault="00000000">
      <w:pPr>
        <w:ind w:firstLine="640"/>
      </w:pPr>
      <w:r>
        <w:rPr>
          <w:rFonts w:hint="eastAsia"/>
        </w:rPr>
        <w:t>规划形成</w:t>
      </w:r>
      <w:r>
        <w:rPr>
          <w:rFonts w:hint="eastAsia"/>
        </w:rPr>
        <w:t>1</w:t>
      </w:r>
      <w:r>
        <w:rPr>
          <w:rFonts w:hint="eastAsia"/>
        </w:rPr>
        <w:t>个</w:t>
      </w:r>
      <w:r>
        <w:rPr>
          <w:rFonts w:hint="eastAsia"/>
        </w:rPr>
        <w:t>12</w:t>
      </w:r>
      <w:r>
        <w:rPr>
          <w:rFonts w:hint="eastAsia"/>
        </w:rPr>
        <w:t>万－</w:t>
      </w:r>
      <w:r>
        <w:rPr>
          <w:rFonts w:hint="eastAsia"/>
        </w:rPr>
        <w:t>20</w:t>
      </w:r>
      <w:r>
        <w:rPr>
          <w:rFonts w:hint="eastAsia"/>
        </w:rPr>
        <w:t>万人的中心城市（朝阳县中心城区），</w:t>
      </w:r>
      <w:r>
        <w:rPr>
          <w:rFonts w:hint="eastAsia"/>
        </w:rPr>
        <w:t>1</w:t>
      </w:r>
      <w:r>
        <w:rPr>
          <w:rFonts w:hint="eastAsia"/>
        </w:rPr>
        <w:t>个</w:t>
      </w:r>
      <w:r>
        <w:rPr>
          <w:rFonts w:hint="eastAsia"/>
        </w:rPr>
        <w:t>3</w:t>
      </w:r>
      <w:r>
        <w:rPr>
          <w:rFonts w:hint="eastAsia"/>
        </w:rPr>
        <w:t>万－</w:t>
      </w:r>
      <w:r>
        <w:rPr>
          <w:rFonts w:hint="eastAsia"/>
        </w:rPr>
        <w:t>8</w:t>
      </w:r>
      <w:r>
        <w:rPr>
          <w:rFonts w:hint="eastAsia"/>
        </w:rPr>
        <w:t>万人的副中心城镇（二十家子镇），</w:t>
      </w:r>
      <w:r>
        <w:rPr>
          <w:rFonts w:hint="eastAsia"/>
        </w:rPr>
        <w:t>3</w:t>
      </w:r>
      <w:r>
        <w:rPr>
          <w:rFonts w:hint="eastAsia"/>
        </w:rPr>
        <w:t>个</w:t>
      </w:r>
      <w:r>
        <w:rPr>
          <w:rFonts w:hint="eastAsia"/>
        </w:rPr>
        <w:t>1</w:t>
      </w:r>
      <w:r>
        <w:rPr>
          <w:rFonts w:hint="eastAsia"/>
        </w:rPr>
        <w:t>万－</w:t>
      </w:r>
      <w:r>
        <w:rPr>
          <w:rFonts w:hint="eastAsia"/>
        </w:rPr>
        <w:t>3</w:t>
      </w:r>
      <w:r>
        <w:rPr>
          <w:rFonts w:hint="eastAsia"/>
        </w:rPr>
        <w:t>万人的重点镇（大庙镇、木头城子镇、瓦房子镇），</w:t>
      </w:r>
      <w:r>
        <w:rPr>
          <w:rFonts w:hint="eastAsia"/>
        </w:rPr>
        <w:t>23</w:t>
      </w:r>
      <w:r>
        <w:rPr>
          <w:rFonts w:hint="eastAsia"/>
        </w:rPr>
        <w:t>个</w:t>
      </w:r>
      <w:r>
        <w:rPr>
          <w:rFonts w:hint="eastAsia"/>
        </w:rPr>
        <w:t>1</w:t>
      </w:r>
      <w:r>
        <w:rPr>
          <w:rFonts w:hint="eastAsia"/>
        </w:rPr>
        <w:t>万人以下的一般镇（波罗</w:t>
      </w:r>
      <w:proofErr w:type="gramStart"/>
      <w:r>
        <w:rPr>
          <w:rFonts w:hint="eastAsia"/>
        </w:rPr>
        <w:t>赤</w:t>
      </w:r>
      <w:proofErr w:type="gramEnd"/>
      <w:r>
        <w:rPr>
          <w:rFonts w:hint="eastAsia"/>
        </w:rPr>
        <w:t>镇、杨树湾镇、胜利镇、羊山镇、南双庙镇、七道岭镇、六家子镇、古山子镇、台子镇、清风岭镇、王营子乡、北沟门子乡、</w:t>
      </w:r>
      <w:proofErr w:type="gramStart"/>
      <w:r>
        <w:rPr>
          <w:rFonts w:hint="eastAsia"/>
        </w:rPr>
        <w:t>乌兰河硕蒙古族</w:t>
      </w:r>
      <w:proofErr w:type="gramEnd"/>
      <w:r>
        <w:rPr>
          <w:rFonts w:hint="eastAsia"/>
        </w:rPr>
        <w:t>乡、北四家子乡、西营子乡、黑牛营子乡、尚志乡、东大屯乡、国营朝阳县贾家店农场、根德营子乡、东大道乡、</w:t>
      </w:r>
      <w:proofErr w:type="gramStart"/>
      <w:r>
        <w:rPr>
          <w:rFonts w:hint="eastAsia"/>
        </w:rPr>
        <w:t>西五家子</w:t>
      </w:r>
      <w:proofErr w:type="gramEnd"/>
      <w:r>
        <w:rPr>
          <w:rFonts w:hint="eastAsia"/>
        </w:rPr>
        <w:t>乡、松岭门蒙古族乡）。</w:t>
      </w:r>
    </w:p>
    <w:p w14:paraId="518DC175" w14:textId="77777777" w:rsidR="00C23D71" w:rsidRDefault="00000000">
      <w:pPr>
        <w:pStyle w:val="3"/>
        <w:numPr>
          <w:ilvl w:val="0"/>
          <w:numId w:val="4"/>
        </w:numPr>
        <w:ind w:leftChars="0" w:firstLineChars="0"/>
      </w:pPr>
      <w:r>
        <w:t>加强城镇职能分类</w:t>
      </w:r>
      <w:r>
        <w:rPr>
          <w:rFonts w:hint="eastAsia"/>
        </w:rPr>
        <w:t>引导</w:t>
      </w:r>
    </w:p>
    <w:p w14:paraId="46439047" w14:textId="77777777" w:rsidR="00C23D71" w:rsidRDefault="00000000">
      <w:pPr>
        <w:ind w:firstLine="640"/>
      </w:pPr>
      <w:r>
        <w:t>根据各乡镇发展基础和主导产业，共分为综合</w:t>
      </w:r>
      <w:r>
        <w:rPr>
          <w:rFonts w:hint="eastAsia"/>
        </w:rPr>
        <w:t>型</w:t>
      </w:r>
      <w:r>
        <w:t>、</w:t>
      </w:r>
      <w:r>
        <w:rPr>
          <w:rFonts w:hint="eastAsia"/>
        </w:rPr>
        <w:t>商贸型</w:t>
      </w:r>
      <w:r>
        <w:t>、</w:t>
      </w:r>
      <w:r>
        <w:rPr>
          <w:rFonts w:hint="eastAsia"/>
        </w:rPr>
        <w:t>工贸型</w:t>
      </w:r>
      <w:r>
        <w:t>、</w:t>
      </w:r>
      <w:r>
        <w:rPr>
          <w:rFonts w:hint="eastAsia"/>
        </w:rPr>
        <w:t>农贸型</w:t>
      </w:r>
      <w:r>
        <w:t>和</w:t>
      </w:r>
      <w:r>
        <w:rPr>
          <w:rFonts w:hint="eastAsia"/>
        </w:rPr>
        <w:t>旅游型</w:t>
      </w:r>
      <w:r>
        <w:t>5</w:t>
      </w:r>
      <w:r>
        <w:t>种城镇职能。</w:t>
      </w:r>
      <w:r>
        <w:rPr>
          <w:rFonts w:hint="eastAsia"/>
        </w:rPr>
        <w:t>综合服务型包括朝阳县中心城区、二十家子镇、大庙镇；商贸型包括羊山镇、六家子镇；工贸型包括木头城子镇、瓦房子镇、波罗</w:t>
      </w:r>
      <w:proofErr w:type="gramStart"/>
      <w:r>
        <w:rPr>
          <w:rFonts w:hint="eastAsia"/>
        </w:rPr>
        <w:t>赤</w:t>
      </w:r>
      <w:proofErr w:type="gramEnd"/>
      <w:r>
        <w:rPr>
          <w:rFonts w:hint="eastAsia"/>
        </w:rPr>
        <w:t>镇；农贸型包括杨树湾镇、胜利镇、七道岭镇、古山子镇、王营子乡、北沟门子乡、</w:t>
      </w:r>
      <w:proofErr w:type="gramStart"/>
      <w:r>
        <w:rPr>
          <w:rFonts w:hint="eastAsia"/>
        </w:rPr>
        <w:t>乌兰河硕蒙古族</w:t>
      </w:r>
      <w:proofErr w:type="gramEnd"/>
      <w:r>
        <w:rPr>
          <w:rFonts w:hint="eastAsia"/>
        </w:rPr>
        <w:t>乡、西营子乡、黑牛营子乡、尚志乡、东大屯乡、国营朝阳县贾家店农场、根德营子乡、东大道乡、</w:t>
      </w:r>
      <w:proofErr w:type="gramStart"/>
      <w:r>
        <w:rPr>
          <w:rFonts w:hint="eastAsia"/>
        </w:rPr>
        <w:t>西五家子</w:t>
      </w:r>
      <w:proofErr w:type="gramEnd"/>
      <w:r>
        <w:rPr>
          <w:rFonts w:hint="eastAsia"/>
        </w:rPr>
        <w:t>乡、松岭门蒙古族乡；旅游型包括南双庙镇、台子镇、清风岭镇、北四家子乡。</w:t>
      </w:r>
    </w:p>
    <w:p w14:paraId="2902C76A" w14:textId="77777777" w:rsidR="00C23D71" w:rsidRDefault="00000000">
      <w:pPr>
        <w:pStyle w:val="3"/>
        <w:numPr>
          <w:ilvl w:val="0"/>
          <w:numId w:val="4"/>
        </w:numPr>
        <w:ind w:leftChars="0" w:firstLineChars="0"/>
      </w:pPr>
      <w:bookmarkStart w:id="125" w:name="_Hlk164431448"/>
      <w:r>
        <w:rPr>
          <w:rFonts w:hint="eastAsia"/>
        </w:rPr>
        <w:t>优化城镇空间格局</w:t>
      </w:r>
    </w:p>
    <w:bookmarkEnd w:id="125"/>
    <w:p w14:paraId="6AA8FC41" w14:textId="77777777" w:rsidR="00C23D71" w:rsidRDefault="00000000">
      <w:pPr>
        <w:ind w:firstLine="640"/>
        <w:rPr>
          <w:lang w:val="zh-CN"/>
        </w:rPr>
      </w:pPr>
      <w:r>
        <w:rPr>
          <w:rFonts w:hint="eastAsia"/>
          <w:lang w:val="zh-CN"/>
        </w:rPr>
        <w:t>形成“一主一副，双轴三点”的城镇空间格局。</w:t>
      </w:r>
    </w:p>
    <w:p w14:paraId="6FE24624" w14:textId="77777777" w:rsidR="00C23D71" w:rsidRDefault="00000000">
      <w:pPr>
        <w:ind w:firstLine="640"/>
        <w:rPr>
          <w:lang w:val="zh-CN"/>
        </w:rPr>
      </w:pPr>
      <w:r>
        <w:rPr>
          <w:rFonts w:hint="eastAsia"/>
          <w:lang w:val="zh-CN"/>
        </w:rPr>
        <w:t>“一主”指朝阳县新县城城镇发展主中心，打造生态旅游、养生养老宜居城市；“一副”指二十家子镇城镇发展副中心（柳城经济开发区），建设新兴产业基地；“双轴”是</w:t>
      </w:r>
      <w:r>
        <w:t>依托重要交通走廊，加强区域间交流联系，形成的沿京沈</w:t>
      </w:r>
      <w:r>
        <w:rPr>
          <w:rFonts w:hint="eastAsia"/>
        </w:rPr>
        <w:t>客运专线、长深高速</w:t>
      </w:r>
      <w:r>
        <w:t>形成的</w:t>
      </w:r>
      <w:r>
        <w:rPr>
          <w:rFonts w:ascii="仿宋_GB2312" w:hint="eastAsia"/>
        </w:rPr>
        <w:t>“</w:t>
      </w:r>
      <w:r>
        <w:rPr>
          <w:rFonts w:hint="eastAsia"/>
          <w:lang w:val="zh-CN"/>
        </w:rPr>
        <w:t>辽西协同京津冀发展主轴</w:t>
      </w:r>
      <w:r>
        <w:rPr>
          <w:rFonts w:ascii="仿宋_GB2312" w:hint="eastAsia"/>
        </w:rPr>
        <w:t>”和依托省道朝锦线、</w:t>
      </w:r>
      <w:proofErr w:type="gramStart"/>
      <w:r>
        <w:rPr>
          <w:rFonts w:ascii="仿宋_GB2312" w:hint="eastAsia"/>
        </w:rPr>
        <w:t>丹锡高速</w:t>
      </w:r>
      <w:proofErr w:type="gramEnd"/>
      <w:r>
        <w:rPr>
          <w:rFonts w:ascii="仿宋_GB2312" w:hint="eastAsia"/>
        </w:rPr>
        <w:t>形成的“</w:t>
      </w:r>
      <w:r>
        <w:rPr>
          <w:rFonts w:hint="eastAsia"/>
          <w:lang w:val="zh-CN"/>
        </w:rPr>
        <w:t>陆海联动发展次轴</w:t>
      </w:r>
      <w:r>
        <w:rPr>
          <w:rFonts w:ascii="仿宋_GB2312" w:hint="eastAsia"/>
        </w:rPr>
        <w:t>”。</w:t>
      </w:r>
      <w:r>
        <w:rPr>
          <w:rFonts w:hint="eastAsia"/>
          <w:lang w:val="zh-CN"/>
        </w:rPr>
        <w:t>“三点”指依托</w:t>
      </w:r>
      <w:r>
        <w:rPr>
          <w:rFonts w:hint="eastAsia"/>
          <w:lang w:val="zh-CN"/>
        </w:rPr>
        <w:t>3</w:t>
      </w:r>
      <w:r>
        <w:rPr>
          <w:rFonts w:hint="eastAsia"/>
          <w:lang w:val="zh-CN"/>
        </w:rPr>
        <w:t>个重点镇</w:t>
      </w:r>
      <w:r>
        <w:rPr>
          <w:rFonts w:hint="eastAsia"/>
        </w:rPr>
        <w:t>形成的区域</w:t>
      </w:r>
      <w:r>
        <w:t>公共服务的中心和带动乡村振兴的关键节点</w:t>
      </w:r>
      <w:r>
        <w:rPr>
          <w:rFonts w:hint="eastAsia"/>
          <w:lang w:val="zh-CN"/>
        </w:rPr>
        <w:t>，包括大庙镇、木头城子镇和瓦房子镇。</w:t>
      </w:r>
    </w:p>
    <w:p w14:paraId="56A9CEEF" w14:textId="77777777" w:rsidR="00C23D71" w:rsidRDefault="00000000">
      <w:pPr>
        <w:pStyle w:val="3"/>
        <w:numPr>
          <w:ilvl w:val="0"/>
          <w:numId w:val="4"/>
        </w:numPr>
        <w:ind w:leftChars="0" w:firstLineChars="0"/>
      </w:pPr>
      <w:r>
        <w:t>促进建设用地节约集约</w:t>
      </w:r>
      <w:r>
        <w:rPr>
          <w:rFonts w:hint="eastAsia"/>
        </w:rPr>
        <w:t>利用</w:t>
      </w:r>
    </w:p>
    <w:p w14:paraId="4B748A67" w14:textId="77777777" w:rsidR="00C23D71" w:rsidRDefault="00000000">
      <w:pPr>
        <w:ind w:firstLine="640"/>
        <w:rPr>
          <w:u w:val="single"/>
        </w:rPr>
      </w:pPr>
      <w:r>
        <w:rPr>
          <w:rFonts w:hint="eastAsia"/>
        </w:rPr>
        <w:t>提高建设用地节约集约利用水平。落实“人地挂钩”“增减挂钩”“增存挂钩”的新增建设用地指标分配制度。引导建设用地由“增量扩张”向“增存并举”转型，逐步消化城镇批而未供和闲置土地，严格控制新增闲置土地。加强土地开发利用动态监管，大力盘活存量工业用地。</w:t>
      </w:r>
      <w:r>
        <w:rPr>
          <w:rFonts w:hint="eastAsia"/>
          <w:u w:val="single"/>
        </w:rPr>
        <w:t>到</w:t>
      </w:r>
      <w:r>
        <w:rPr>
          <w:rFonts w:hint="eastAsia"/>
          <w:u w:val="single"/>
        </w:rPr>
        <w:t>2035</w:t>
      </w:r>
      <w:r>
        <w:rPr>
          <w:rFonts w:hint="eastAsia"/>
          <w:u w:val="single"/>
        </w:rPr>
        <w:t>年，城镇建设用地持续增加，县域人均城镇建设用地面积控制在</w:t>
      </w:r>
      <w:r>
        <w:rPr>
          <w:rFonts w:hint="eastAsia"/>
          <w:u w:val="single"/>
        </w:rPr>
        <w:t>140</w:t>
      </w:r>
      <w:r>
        <w:rPr>
          <w:rFonts w:hint="eastAsia"/>
          <w:u w:val="single"/>
        </w:rPr>
        <w:t>平方米以内。</w:t>
      </w:r>
    </w:p>
    <w:p w14:paraId="50EE7A9E" w14:textId="77777777" w:rsidR="00C23D71" w:rsidRDefault="00000000">
      <w:pPr>
        <w:ind w:firstLine="640"/>
      </w:pPr>
      <w:r>
        <w:rPr>
          <w:rFonts w:hint="eastAsia"/>
        </w:rPr>
        <w:t>盘活存量建设用地。加快处置批而未征、征而未供、供而未用土地，依法处置闲置土地，盘活低效建设用地。存量土地开发应符合相应关土壤环境质量要求。引导中心城区外围郊区村、城中村集中连片改造。</w:t>
      </w:r>
    </w:p>
    <w:p w14:paraId="67E2DA22" w14:textId="77777777" w:rsidR="00C23D71" w:rsidRDefault="00000000">
      <w:pPr>
        <w:ind w:firstLine="640"/>
      </w:pPr>
      <w:r>
        <w:rPr>
          <w:rFonts w:hint="eastAsia"/>
        </w:rPr>
        <w:t>配置增量建设用地。严格落实建设用地总量和</w:t>
      </w:r>
      <w:proofErr w:type="gramStart"/>
      <w:r>
        <w:rPr>
          <w:rFonts w:hint="eastAsia"/>
        </w:rPr>
        <w:t>强度双</w:t>
      </w:r>
      <w:proofErr w:type="gramEnd"/>
      <w:r>
        <w:rPr>
          <w:rFonts w:hint="eastAsia"/>
        </w:rPr>
        <w:t>控制度。严格按照城镇开发边界范围和建设用地指标开展集中建设。新增建设用地指标优先保障公益类、民生类项目和基础设施建设，补齐设施短板，适度向中心城区倾斜，保障中心城区发展空间。</w:t>
      </w:r>
    </w:p>
    <w:p w14:paraId="04D74949" w14:textId="77777777" w:rsidR="00C23D71" w:rsidRDefault="00000000">
      <w:pPr>
        <w:ind w:firstLine="640"/>
      </w:pPr>
      <w:r>
        <w:rPr>
          <w:rFonts w:hint="eastAsia"/>
        </w:rPr>
        <w:t>提升建设用地效益。引导各类建设用地紧凑布局，强化土地全生命周期管理，优化土地资源配置方式，不断提升配置效率，鼓励土地混合使用和建筑复合利用。推进工业园区集约高效利用土地，适度提高工业用地开发强度，提高土地利用效率。</w:t>
      </w:r>
    </w:p>
    <w:p w14:paraId="52231D75" w14:textId="77777777" w:rsidR="00C23D71" w:rsidRDefault="00000000">
      <w:pPr>
        <w:widowControl/>
        <w:spacing w:line="240" w:lineRule="auto"/>
        <w:ind w:firstLineChars="0" w:firstLine="0"/>
        <w:rPr>
          <w:rFonts w:ascii="Arial" w:eastAsia="黑体" w:hAnsi="Arial"/>
        </w:rPr>
      </w:pPr>
      <w:bookmarkStart w:id="126" w:name="_Toc128570660"/>
      <w:r>
        <w:br w:type="page"/>
      </w:r>
    </w:p>
    <w:p w14:paraId="282DE43A" w14:textId="77777777" w:rsidR="00C23D71" w:rsidRDefault="00000000">
      <w:pPr>
        <w:pStyle w:val="2"/>
      </w:pPr>
      <w:bookmarkStart w:id="127" w:name="_Toc169190349"/>
      <w:r>
        <w:rPr>
          <w:rFonts w:hint="eastAsia"/>
        </w:rPr>
        <w:t>第二节</w:t>
      </w:r>
      <w:r>
        <w:rPr>
          <w:rFonts w:hint="eastAsia"/>
        </w:rPr>
        <w:t xml:space="preserve"> </w:t>
      </w:r>
      <w:r>
        <w:rPr>
          <w:rFonts w:hint="eastAsia"/>
        </w:rPr>
        <w:t>推动产业和创新空间集聚高效</w:t>
      </w:r>
      <w:bookmarkEnd w:id="127"/>
    </w:p>
    <w:p w14:paraId="03994CEE" w14:textId="77777777" w:rsidR="00C23D71" w:rsidRDefault="00000000">
      <w:pPr>
        <w:pStyle w:val="3"/>
        <w:numPr>
          <w:ilvl w:val="0"/>
          <w:numId w:val="4"/>
        </w:numPr>
        <w:ind w:leftChars="0" w:firstLineChars="0"/>
      </w:pPr>
      <w:r>
        <w:rPr>
          <w:rFonts w:hint="eastAsia"/>
        </w:rPr>
        <w:t>完善产业</w:t>
      </w:r>
      <w:bookmarkEnd w:id="126"/>
      <w:r>
        <w:rPr>
          <w:rFonts w:hint="eastAsia"/>
        </w:rPr>
        <w:t>体系</w:t>
      </w:r>
    </w:p>
    <w:p w14:paraId="2B29015B" w14:textId="77777777" w:rsidR="00C23D71" w:rsidRDefault="00000000">
      <w:pPr>
        <w:ind w:firstLine="640"/>
        <w:rPr>
          <w:lang w:val="zh-CN"/>
        </w:rPr>
      </w:pPr>
      <w:bookmarkStart w:id="128" w:name="_Toc128513395"/>
      <w:bookmarkStart w:id="129" w:name="_Toc128570661"/>
      <w:bookmarkStart w:id="130" w:name="_Toc128570803"/>
      <w:r>
        <w:rPr>
          <w:rFonts w:hint="eastAsia"/>
          <w:lang w:val="zh-CN"/>
        </w:rPr>
        <w:t>瞄准产业发展方向，发挥产业优势，构筑朝阳县高质量产业发展格局。规划形成以先进装备制造产业集群、有色金属新材料产业集群、绿色农产品精深加工产业集群、清洁能源产业集群“四大产业集群”为引领的现代工业产业体系，统筹推进以生猪、肉鸡、湖羊、棚果、蔬菜、杂粮、食用菌、果药等农产品为主的优势特色农业发展，大力发展现代物流业和文化旅游、康养产业，推动以“三大产业”为重点的现代服务业高质量发展。</w:t>
      </w:r>
    </w:p>
    <w:p w14:paraId="5F25D10E" w14:textId="77777777" w:rsidR="00C23D71" w:rsidRDefault="00000000">
      <w:pPr>
        <w:pStyle w:val="3"/>
        <w:numPr>
          <w:ilvl w:val="0"/>
          <w:numId w:val="4"/>
        </w:numPr>
        <w:ind w:leftChars="0" w:firstLineChars="0"/>
      </w:pPr>
      <w:r>
        <w:rPr>
          <w:rFonts w:hint="eastAsia"/>
        </w:rPr>
        <w:t>加强重大平台用地保障</w:t>
      </w:r>
    </w:p>
    <w:p w14:paraId="48D1ED7D" w14:textId="77777777" w:rsidR="00C23D71" w:rsidRDefault="00000000">
      <w:pPr>
        <w:ind w:firstLine="640"/>
      </w:pPr>
      <w:r>
        <w:rPr>
          <w:rFonts w:hint="eastAsia"/>
        </w:rPr>
        <w:t>以朝阳县柳城经济开发区、朝阳县农产品加工园区为平台，围绕产业集群建设，推进物流园区、农产品加工园区等重点产业园区建设，加强土地资源要素保障，优化产业平台项目建设，发挥园区创新高地作用，持续完善园区基础设施、配套功能和服务体系建设，不断提升园区承载能力。</w:t>
      </w:r>
    </w:p>
    <w:tbl>
      <w:tblPr>
        <w:tblStyle w:val="af7"/>
        <w:tblW w:w="0" w:type="auto"/>
        <w:tblLook w:val="04A0" w:firstRow="1" w:lastRow="0" w:firstColumn="1" w:lastColumn="0" w:noHBand="0" w:noVBand="1"/>
      </w:tblPr>
      <w:tblGrid>
        <w:gridCol w:w="8296"/>
      </w:tblGrid>
      <w:tr w:rsidR="00C23D71" w14:paraId="1F8B352B" w14:textId="77777777">
        <w:trPr>
          <w:trHeight w:val="20"/>
        </w:trPr>
        <w:tc>
          <w:tcPr>
            <w:tcW w:w="8296" w:type="dxa"/>
            <w:noWrap/>
            <w:vAlign w:val="center"/>
          </w:tcPr>
          <w:p w14:paraId="3890A15D" w14:textId="77777777" w:rsidR="00C23D71" w:rsidRDefault="00000000">
            <w:pPr>
              <w:pStyle w:val="affc"/>
            </w:pPr>
            <w:r>
              <w:rPr>
                <w:rFonts w:hint="eastAsia"/>
              </w:rPr>
              <w:t>专栏</w:t>
            </w:r>
            <w:r>
              <w:rPr>
                <w:rFonts w:hint="eastAsia"/>
              </w:rPr>
              <w:t xml:space="preserve">4 </w:t>
            </w:r>
            <w:r>
              <w:rPr>
                <w:rFonts w:hint="eastAsia"/>
              </w:rPr>
              <w:t>重点建设的产业项目</w:t>
            </w:r>
          </w:p>
        </w:tc>
      </w:tr>
      <w:tr w:rsidR="00C23D71" w14:paraId="609CBFF9" w14:textId="77777777">
        <w:trPr>
          <w:trHeight w:val="20"/>
        </w:trPr>
        <w:tc>
          <w:tcPr>
            <w:tcW w:w="8296" w:type="dxa"/>
            <w:noWrap/>
            <w:vAlign w:val="center"/>
          </w:tcPr>
          <w:p w14:paraId="3A8377EE" w14:textId="77777777" w:rsidR="00C23D71" w:rsidRDefault="00000000">
            <w:pPr>
              <w:pStyle w:val="affb"/>
              <w:adjustRightInd w:val="0"/>
              <w:snapToGrid w:val="0"/>
              <w:jc w:val="both"/>
            </w:pPr>
            <w:r>
              <w:rPr>
                <w:rFonts w:ascii="仿宋_GB2312" w:hint="eastAsia"/>
                <w:szCs w:val="24"/>
              </w:rPr>
              <w:t>主要包括朝阳县</w:t>
            </w:r>
            <w:proofErr w:type="gramStart"/>
            <w:r>
              <w:rPr>
                <w:rFonts w:ascii="仿宋_GB2312" w:hint="eastAsia"/>
                <w:szCs w:val="24"/>
              </w:rPr>
              <w:t>昕一</w:t>
            </w:r>
            <w:proofErr w:type="gramEnd"/>
            <w:r>
              <w:rPr>
                <w:rFonts w:ascii="仿宋_GB2312" w:hint="eastAsia"/>
                <w:szCs w:val="24"/>
              </w:rPr>
              <w:t>伟才教育基地、</w:t>
            </w:r>
            <w:proofErr w:type="gramStart"/>
            <w:r>
              <w:rPr>
                <w:rFonts w:ascii="仿宋_GB2312" w:hint="eastAsia"/>
                <w:szCs w:val="24"/>
              </w:rPr>
              <w:t>物流港</w:t>
            </w:r>
            <w:proofErr w:type="gramEnd"/>
            <w:r>
              <w:rPr>
                <w:rFonts w:ascii="仿宋_GB2312" w:hint="eastAsia"/>
                <w:szCs w:val="24"/>
              </w:rPr>
              <w:t>项目、肉类加工项目、中国热科院辣椒种植项目、仓储物流建设、农副产品仓储保鲜及深加工、棒球毛线生产项目、农产品加工项目、小米加工项目、动物病死处理厂、乡村振兴产业赋能项目等</w:t>
            </w:r>
            <w:ins w:id="131" w:author="Administrator" w:date="2024-07-01T16:58:00Z">
              <w:r>
                <w:rPr>
                  <w:rFonts w:ascii="仿宋_GB2312" w:hint="eastAsia"/>
                  <w:szCs w:val="24"/>
                </w:rPr>
                <w:t>、朝阳县瓦房子镇水库移民商业网点建设项目</w:t>
              </w:r>
            </w:ins>
            <w:r>
              <w:rPr>
                <w:rFonts w:ascii="仿宋_GB2312" w:hint="eastAsia"/>
                <w:szCs w:val="24"/>
              </w:rPr>
              <w:t>。</w:t>
            </w:r>
          </w:p>
        </w:tc>
      </w:tr>
    </w:tbl>
    <w:p w14:paraId="787D9D7A" w14:textId="77777777" w:rsidR="00C23D71" w:rsidRDefault="00000000">
      <w:pPr>
        <w:pStyle w:val="2"/>
      </w:pPr>
      <w:bookmarkStart w:id="132" w:name="_Toc169190350"/>
      <w:r>
        <w:rPr>
          <w:rFonts w:hint="eastAsia"/>
        </w:rPr>
        <w:t>第三节</w:t>
      </w:r>
      <w:r>
        <w:rPr>
          <w:rFonts w:hint="eastAsia"/>
        </w:rPr>
        <w:t xml:space="preserve"> </w:t>
      </w:r>
      <w:r>
        <w:rPr>
          <w:rFonts w:hint="eastAsia"/>
        </w:rPr>
        <w:t>完善城乡公共服务设施体系</w:t>
      </w:r>
      <w:bookmarkEnd w:id="132"/>
    </w:p>
    <w:p w14:paraId="060F525A" w14:textId="77777777" w:rsidR="00C23D71" w:rsidRDefault="00000000">
      <w:pPr>
        <w:pStyle w:val="3"/>
        <w:numPr>
          <w:ilvl w:val="0"/>
          <w:numId w:val="4"/>
        </w:numPr>
        <w:ind w:leftChars="0" w:firstLineChars="0"/>
      </w:pPr>
      <w:r>
        <w:rPr>
          <w:rFonts w:hint="eastAsia"/>
        </w:rPr>
        <w:t>优化城镇公共服务体系</w:t>
      </w:r>
    </w:p>
    <w:p w14:paraId="14D6F215" w14:textId="77777777" w:rsidR="00C23D71" w:rsidRDefault="00000000">
      <w:pPr>
        <w:ind w:firstLine="640"/>
      </w:pPr>
      <w:r>
        <w:rPr>
          <w:rFonts w:hint="eastAsia"/>
        </w:rPr>
        <w:t>分级打造城镇公共服务体系，构建以中心城区为主体，以二十家子镇、大庙镇、木头城子镇、瓦房子镇为依托，其他乡镇为支撑的县级、乡镇（街道）级、村（社区）三级城乡公共服务布局。提高城镇基本公共服务均等化水平，保障</w:t>
      </w:r>
      <w:r>
        <w:t>教育、医疗、文化、体育、养老等</w:t>
      </w:r>
      <w:r>
        <w:rPr>
          <w:rFonts w:hint="eastAsia"/>
        </w:rPr>
        <w:t>基本公共服务</w:t>
      </w:r>
      <w:r>
        <w:t>，鼓励城镇公共服务向农村延伸，形成城乡一体公共服务网络</w:t>
      </w:r>
      <w:r>
        <w:rPr>
          <w:rFonts w:hint="eastAsia"/>
        </w:rPr>
        <w:t>。</w:t>
      </w:r>
    </w:p>
    <w:p w14:paraId="1511C9A0" w14:textId="77777777" w:rsidR="00C23D71" w:rsidRDefault="00000000">
      <w:pPr>
        <w:ind w:firstLine="640"/>
      </w:pPr>
      <w:r>
        <w:rPr>
          <w:rFonts w:hint="eastAsia"/>
        </w:rPr>
        <w:t>强化县级公共服务中心职能，配置面向区域、</w:t>
      </w:r>
      <w:proofErr w:type="gramStart"/>
      <w:r>
        <w:rPr>
          <w:rFonts w:hint="eastAsia"/>
        </w:rPr>
        <w:t>服务市</w:t>
      </w:r>
      <w:proofErr w:type="gramEnd"/>
      <w:r>
        <w:rPr>
          <w:rFonts w:hint="eastAsia"/>
        </w:rPr>
        <w:t>域的各类高等级、特色化公共服务设施，推动县级综合公共服务中心建设，重点提升教育、医疗、文化、体育等公共服务水平，满足县域城乡居民服务需求。提升乡镇（街道）级公共服务中心水平，鼓励资源互补，提倡服务共享，满足居民综合服务需求。加强村（社区）级公共服务设施建设，布局适度集中，功能适度混合，鼓励提供一站式社区公共服务。</w:t>
      </w:r>
    </w:p>
    <w:p w14:paraId="6670C93A" w14:textId="77777777" w:rsidR="00C23D71" w:rsidRDefault="00000000">
      <w:pPr>
        <w:pStyle w:val="3"/>
        <w:numPr>
          <w:ilvl w:val="0"/>
          <w:numId w:val="4"/>
        </w:numPr>
        <w:ind w:leftChars="0" w:firstLineChars="0"/>
      </w:pPr>
      <w:r>
        <w:rPr>
          <w:rFonts w:hint="eastAsia"/>
        </w:rPr>
        <w:t>构建</w:t>
      </w:r>
      <w:r>
        <w:t>城</w:t>
      </w:r>
      <w:r>
        <w:rPr>
          <w:rFonts w:hint="eastAsia"/>
        </w:rPr>
        <w:t>镇生活</w:t>
      </w:r>
      <w:r>
        <w:t>圈</w:t>
      </w:r>
      <w:r>
        <w:rPr>
          <w:rFonts w:hint="eastAsia"/>
        </w:rPr>
        <w:t>体系</w:t>
      </w:r>
    </w:p>
    <w:p w14:paraId="0FE4A890" w14:textId="77777777" w:rsidR="00C23D71" w:rsidRDefault="00000000">
      <w:pPr>
        <w:ind w:firstLine="640"/>
      </w:pPr>
      <w:r>
        <w:rPr>
          <w:rFonts w:hint="eastAsia"/>
        </w:rPr>
        <w:t>构建由城市生活圈、城镇生活圈、城镇社区生活圈构成的城镇生活圈体系。</w:t>
      </w:r>
    </w:p>
    <w:p w14:paraId="522364C4" w14:textId="77777777" w:rsidR="00C23D71" w:rsidRDefault="00000000">
      <w:pPr>
        <w:ind w:firstLine="640"/>
      </w:pPr>
      <w:r>
        <w:rPr>
          <w:rFonts w:hint="eastAsia"/>
        </w:rPr>
        <w:t>城市生活圈。以县</w:t>
      </w:r>
      <w:proofErr w:type="gramStart"/>
      <w:r>
        <w:rPr>
          <w:rFonts w:hint="eastAsia"/>
        </w:rPr>
        <w:t>域中心</w:t>
      </w:r>
      <w:proofErr w:type="gramEnd"/>
      <w:r>
        <w:rPr>
          <w:rFonts w:hint="eastAsia"/>
        </w:rPr>
        <w:t>城区为核心，构建一小时通勤距离的城市生活圈。朝阳新县城协同朝阳市中心城区共建互享公共服务，提升面向朝阳市和</w:t>
      </w:r>
      <w:proofErr w:type="gramStart"/>
      <w:r>
        <w:rPr>
          <w:rFonts w:hint="eastAsia"/>
        </w:rPr>
        <w:t>辽冀蒙区域</w:t>
      </w:r>
      <w:proofErr w:type="gramEnd"/>
      <w:r>
        <w:rPr>
          <w:rFonts w:hint="eastAsia"/>
        </w:rPr>
        <w:t>的综合服务能力。</w:t>
      </w:r>
    </w:p>
    <w:p w14:paraId="32DDA5D8" w14:textId="77777777" w:rsidR="00C23D71" w:rsidRDefault="00000000">
      <w:pPr>
        <w:ind w:firstLine="640"/>
      </w:pPr>
      <w:r>
        <w:rPr>
          <w:rFonts w:hint="eastAsia"/>
        </w:rPr>
        <w:t>城镇生活圈。以重点镇政府驻地为核心，构建</w:t>
      </w:r>
      <w:r>
        <w:rPr>
          <w:rFonts w:hint="eastAsia"/>
        </w:rPr>
        <w:t>30</w:t>
      </w:r>
      <w:r>
        <w:rPr>
          <w:rFonts w:hint="eastAsia"/>
        </w:rPr>
        <w:t>分钟通勤距离的城镇生活圈，加强城镇特色公共服务设施建设，注重和相邻城镇之间服务要素共建共享，促进城乡公共服务一体化。</w:t>
      </w:r>
    </w:p>
    <w:p w14:paraId="7C3025DC" w14:textId="77777777" w:rsidR="00C23D71" w:rsidRDefault="00000000">
      <w:pPr>
        <w:ind w:firstLine="640"/>
      </w:pPr>
      <w:r>
        <w:rPr>
          <w:rFonts w:hint="eastAsia"/>
        </w:rPr>
        <w:t>在中心城区和各乡镇政府所在地以公共中心位置、人群需求特征、设施服务能级为基础，按照</w:t>
      </w:r>
      <w:r>
        <w:rPr>
          <w:rFonts w:hint="eastAsia"/>
        </w:rPr>
        <w:t>15</w:t>
      </w:r>
      <w:r>
        <w:rPr>
          <w:rFonts w:hint="eastAsia"/>
        </w:rPr>
        <w:t>分钟可达的空间范围，结合行政边界、城乡差异等划定</w:t>
      </w:r>
      <w:r>
        <w:rPr>
          <w:rFonts w:hint="eastAsia"/>
        </w:rPr>
        <w:t>15</w:t>
      </w:r>
      <w:r>
        <w:rPr>
          <w:rFonts w:hint="eastAsia"/>
        </w:rPr>
        <w:t>分钟城镇社区生活圈和乡村一级生活圈，平均服务范围</w:t>
      </w:r>
      <w:r>
        <w:rPr>
          <w:rFonts w:hint="eastAsia"/>
        </w:rPr>
        <w:t>3</w:t>
      </w:r>
      <w:r>
        <w:rPr>
          <w:rFonts w:hint="eastAsia"/>
        </w:rPr>
        <w:t>—</w:t>
      </w:r>
      <w:r>
        <w:rPr>
          <w:rFonts w:hint="eastAsia"/>
        </w:rPr>
        <w:t>5</w:t>
      </w:r>
      <w:r>
        <w:rPr>
          <w:rFonts w:hint="eastAsia"/>
        </w:rPr>
        <w:t>平方千米，服务人口</w:t>
      </w:r>
      <w:r>
        <w:t>1</w:t>
      </w:r>
      <w:r>
        <w:rPr>
          <w:rFonts w:hint="eastAsia"/>
        </w:rPr>
        <w:t>—</w:t>
      </w:r>
      <w:r>
        <w:t>3</w:t>
      </w:r>
      <w:r>
        <w:rPr>
          <w:rFonts w:hint="eastAsia"/>
        </w:rPr>
        <w:t>万人。</w:t>
      </w:r>
    </w:p>
    <w:p w14:paraId="5E295352" w14:textId="77777777" w:rsidR="00C23D71" w:rsidRDefault="00000000">
      <w:pPr>
        <w:pStyle w:val="3"/>
        <w:numPr>
          <w:ilvl w:val="0"/>
          <w:numId w:val="4"/>
        </w:numPr>
        <w:ind w:leftChars="0" w:firstLineChars="0"/>
      </w:pPr>
      <w:r>
        <w:rPr>
          <w:rFonts w:hint="eastAsia"/>
        </w:rPr>
        <w:t>优化公共服务设施布局</w:t>
      </w:r>
    </w:p>
    <w:p w14:paraId="726E47EE" w14:textId="77777777" w:rsidR="00C23D71" w:rsidRDefault="00000000">
      <w:pPr>
        <w:ind w:firstLine="640"/>
      </w:pPr>
      <w:r>
        <w:rPr>
          <w:rFonts w:hint="eastAsia"/>
        </w:rPr>
        <w:t>按照教育、医疗卫生、文化、体育、社会福利等设施类型完善各层级城乡公共服务设施配置，提高基本公共服务设施均等化程度。公共服务设施配建标准应符合</w:t>
      </w:r>
      <w:proofErr w:type="gramStart"/>
      <w:r>
        <w:rPr>
          <w:rFonts w:hint="eastAsia"/>
        </w:rPr>
        <w:t>现行城市</w:t>
      </w:r>
      <w:proofErr w:type="gramEnd"/>
      <w:r>
        <w:rPr>
          <w:rFonts w:hint="eastAsia"/>
        </w:rPr>
        <w:t>公共服务设施规划标准的相关要求。</w:t>
      </w:r>
    </w:p>
    <w:p w14:paraId="0BCA58D2" w14:textId="77777777" w:rsidR="00C23D71" w:rsidRDefault="00000000">
      <w:pPr>
        <w:ind w:firstLine="640"/>
        <w:rPr>
          <w:lang w:val="zh-CN"/>
        </w:rPr>
      </w:pPr>
      <w:r>
        <w:rPr>
          <w:rFonts w:hint="eastAsia"/>
          <w:lang w:val="zh-CN"/>
        </w:rPr>
        <w:t>构建优质教育设施体系。优化全县教育用地布局，推动教育均衡发展。</w:t>
      </w:r>
      <w:r>
        <w:rPr>
          <w:rFonts w:hint="eastAsia"/>
        </w:rPr>
        <w:t>大力发展职业教育，保障职教中心建设。普通高中优质化集中化发展；初级中学和小学普及化均衡化发展；学前教育</w:t>
      </w:r>
      <w:proofErr w:type="gramStart"/>
      <w:r>
        <w:rPr>
          <w:rFonts w:hint="eastAsia"/>
        </w:rPr>
        <w:t>普及普</w:t>
      </w:r>
      <w:proofErr w:type="gramEnd"/>
      <w:r>
        <w:rPr>
          <w:rFonts w:hint="eastAsia"/>
        </w:rPr>
        <w:t>惠、安全优质发展。</w:t>
      </w:r>
      <w:r>
        <w:rPr>
          <w:rFonts w:hint="eastAsia"/>
          <w:lang w:val="zh-CN"/>
        </w:rPr>
        <w:t>新建中小学校应根据服务人口分布均衡布局，小学服务半径不宜超过</w:t>
      </w:r>
      <w:r>
        <w:rPr>
          <w:rFonts w:hint="eastAsia"/>
          <w:lang w:val="zh-CN"/>
        </w:rPr>
        <w:t>500</w:t>
      </w:r>
      <w:r>
        <w:rPr>
          <w:rFonts w:hint="eastAsia"/>
          <w:lang w:val="zh-CN"/>
        </w:rPr>
        <w:t>米，初级中学服务半径不宜超过</w:t>
      </w:r>
      <w:r>
        <w:rPr>
          <w:rFonts w:hint="eastAsia"/>
          <w:lang w:val="zh-CN"/>
        </w:rPr>
        <w:t>1000</w:t>
      </w:r>
      <w:r>
        <w:rPr>
          <w:rFonts w:hint="eastAsia"/>
          <w:lang w:val="zh-CN"/>
        </w:rPr>
        <w:t>米。新建城镇居民住宅小区，应结合服务半径及人口配建幼儿园；每个乡镇至少办好一所公办优质中心幼儿园，农村地区根据实际情况适度加强幼儿园设施的普及和建设。</w:t>
      </w:r>
    </w:p>
    <w:p w14:paraId="6CBE1E5E" w14:textId="77777777" w:rsidR="00C23D71" w:rsidRDefault="00000000">
      <w:pPr>
        <w:ind w:firstLine="640"/>
      </w:pPr>
      <w:r>
        <w:rPr>
          <w:rFonts w:hint="eastAsia"/>
          <w:lang w:val="zh-CN"/>
        </w:rPr>
        <w:t>构建多层次的公共文化服务体系。完善覆盖城乡的县、乡镇（街道）、村（社区）三级公共文化服务网络。新建住宅小区要留部分文化活动用房。重点镇在现有基础上建成较完备的综合性文化站、多功能影剧院、图书室。一般乡镇应建设一定规模的文化设施，面积不小于</w:t>
      </w:r>
      <w:r>
        <w:rPr>
          <w:rFonts w:hint="eastAsia"/>
          <w:lang w:val="zh-CN"/>
        </w:rPr>
        <w:t>500</w:t>
      </w:r>
      <w:r>
        <w:rPr>
          <w:rFonts w:hint="eastAsia"/>
          <w:lang w:val="zh-CN"/>
        </w:rPr>
        <w:t>平方米。各行政村建设农家书屋，配设电脑、多媒体等设备，打造农村文化阵地。</w:t>
      </w:r>
    </w:p>
    <w:p w14:paraId="549FF12F" w14:textId="77777777" w:rsidR="00C23D71" w:rsidRDefault="00000000">
      <w:pPr>
        <w:ind w:firstLine="640"/>
      </w:pPr>
      <w:r>
        <w:rPr>
          <w:rFonts w:cs="Times New Roman" w:hint="eastAsia"/>
          <w:lang w:val="zh-CN"/>
        </w:rPr>
        <w:t>构建多元化的体育设施体系。推动体育馆改造，提升城市体育设施及配套水平。结合大东沟、大洋河等建设绿道，满足全民健身需求。</w:t>
      </w:r>
      <w:r>
        <w:rPr>
          <w:rFonts w:hint="eastAsia"/>
        </w:rPr>
        <w:t>鼓励社会资本投资体育设施建设，拓展社区健身设施分布。普及学校体育运动，打造城镇社区</w:t>
      </w:r>
      <w:r>
        <w:rPr>
          <w:rFonts w:hint="eastAsia"/>
        </w:rPr>
        <w:t>15</w:t>
      </w:r>
      <w:r>
        <w:rPr>
          <w:rFonts w:hint="eastAsia"/>
        </w:rPr>
        <w:t>分钟健身圈。各乡镇应设置一处体育健身场地，行政村配备社区体育设施。</w:t>
      </w:r>
    </w:p>
    <w:p w14:paraId="16F48DCA" w14:textId="77777777" w:rsidR="00C23D71" w:rsidRDefault="00000000">
      <w:pPr>
        <w:ind w:firstLine="640"/>
        <w:rPr>
          <w:lang w:val="zh-CN"/>
        </w:rPr>
      </w:pPr>
      <w:r>
        <w:rPr>
          <w:rFonts w:hint="eastAsia"/>
          <w:lang w:val="zh-CN"/>
        </w:rPr>
        <w:t>构建服务均等的医疗服务体系。合理配置医疗卫生资源，建立三级医疗卫生保健网络，重点推进县级医院、预防保健机构以及镇级卫生院的建设改造，促进医疗卫生服务均等化，在行政村配置卫生室，提供基本医疗保障。完善社区卫生服务网络，提升应对重大疫情和突发公共卫生事件能力。</w:t>
      </w:r>
      <w:r>
        <w:rPr>
          <w:rFonts w:hint="eastAsia"/>
        </w:rPr>
        <w:t>规划城区建设三级甲等以上的县级综合医院、县级中医院、疾病预防控制中心、卫生监督所、结核病防治所、急救中心、血库、妇幼保健院、疗养所。</w:t>
      </w:r>
      <w:r>
        <w:rPr>
          <w:rFonts w:hint="eastAsia"/>
          <w:lang w:val="zh-CN"/>
        </w:rPr>
        <w:t>在每个乡镇设置一所标准化建设的政府办卫生院，每个行政村设置一个卫生室。</w:t>
      </w:r>
    </w:p>
    <w:p w14:paraId="3EF03F92" w14:textId="77777777" w:rsidR="00C23D71" w:rsidRDefault="00000000">
      <w:pPr>
        <w:ind w:firstLine="640"/>
        <w:rPr>
          <w:lang w:val="zh-CN"/>
        </w:rPr>
      </w:pPr>
      <w:proofErr w:type="gramStart"/>
      <w:r>
        <w:rPr>
          <w:rFonts w:hint="eastAsia"/>
          <w:lang w:val="zh-CN"/>
        </w:rPr>
        <w:t>构建全</w:t>
      </w:r>
      <w:proofErr w:type="gramEnd"/>
      <w:r>
        <w:rPr>
          <w:rFonts w:hint="eastAsia"/>
          <w:lang w:val="zh-CN"/>
        </w:rPr>
        <w:t>年龄段的社会福利体系。建立完善的老年人、残疾人、孤儿等弱势群体的社会保障体系和服务体系。以</w:t>
      </w:r>
      <w:proofErr w:type="gramStart"/>
      <w:r>
        <w:rPr>
          <w:rFonts w:hint="eastAsia"/>
          <w:lang w:val="zh-CN"/>
        </w:rPr>
        <w:t>医</w:t>
      </w:r>
      <w:proofErr w:type="gramEnd"/>
      <w:r>
        <w:rPr>
          <w:rFonts w:hint="eastAsia"/>
          <w:lang w:val="zh-CN"/>
        </w:rPr>
        <w:t>养结合为核心，优化提升养老服务机构布局，健全以五保供养、互助养老为主的农村养老服务网络。推进福利院、民办养老机构，农村幸福院建设。</w:t>
      </w:r>
    </w:p>
    <w:p w14:paraId="21C39EEE" w14:textId="77777777" w:rsidR="00C23D71" w:rsidRDefault="00000000">
      <w:pPr>
        <w:pStyle w:val="3"/>
        <w:numPr>
          <w:ilvl w:val="0"/>
          <w:numId w:val="4"/>
        </w:numPr>
        <w:ind w:leftChars="0" w:firstLineChars="0"/>
      </w:pPr>
      <w:r>
        <w:rPr>
          <w:rFonts w:hint="eastAsia"/>
        </w:rPr>
        <w:t>明确公共服务配置标准</w:t>
      </w:r>
    </w:p>
    <w:p w14:paraId="68B4D099" w14:textId="77777777" w:rsidR="00C23D71" w:rsidRDefault="00000000">
      <w:pPr>
        <w:ind w:firstLine="640"/>
      </w:pPr>
      <w:r>
        <w:rPr>
          <w:rFonts w:hint="eastAsia"/>
        </w:rPr>
        <w:t>完善县级文化馆、体育馆、综合医院、职业院校、基础教育、福利养老设施等，形成面向区域的县级公共服务设施中心。</w:t>
      </w:r>
    </w:p>
    <w:p w14:paraId="7BB36A00" w14:textId="77777777" w:rsidR="00C23D71" w:rsidRDefault="00000000">
      <w:pPr>
        <w:ind w:firstLine="640"/>
      </w:pPr>
      <w:r>
        <w:rPr>
          <w:rFonts w:hint="eastAsia"/>
        </w:rPr>
        <w:t>各乡镇应按城镇</w:t>
      </w:r>
      <w:r>
        <w:rPr>
          <w:rFonts w:hint="eastAsia"/>
        </w:rPr>
        <w:t xml:space="preserve"> 15</w:t>
      </w:r>
      <w:r>
        <w:rPr>
          <w:rFonts w:hint="eastAsia"/>
        </w:rPr>
        <w:t>分钟社区生活圈标准，至少配置文化活动中心、中心幼儿园、九年一贯制学校、全民健身中心、卫生服务中心和养老院。结合乡镇特色，配置乡村文化等设施。</w:t>
      </w:r>
    </w:p>
    <w:p w14:paraId="2CF67BD6" w14:textId="77777777" w:rsidR="00C23D71" w:rsidRDefault="00000000">
      <w:pPr>
        <w:ind w:firstLine="640"/>
      </w:pPr>
      <w:r>
        <w:rPr>
          <w:rFonts w:hint="eastAsia"/>
        </w:rPr>
        <w:t>各行政村一般情况下应配置至少村卫生室、老年活动室、文化活动室和农家书屋、村务室、若干便民农家店和物流配送点等公共服务设施。</w:t>
      </w:r>
    </w:p>
    <w:p w14:paraId="06F981B5" w14:textId="77777777" w:rsidR="00C23D71" w:rsidRDefault="00C23D71">
      <w:pPr>
        <w:ind w:firstLine="640"/>
      </w:pPr>
    </w:p>
    <w:tbl>
      <w:tblPr>
        <w:tblStyle w:val="af7"/>
        <w:tblW w:w="8359" w:type="dxa"/>
        <w:tblLayout w:type="fixed"/>
        <w:tblLook w:val="04A0" w:firstRow="1" w:lastRow="0" w:firstColumn="1" w:lastColumn="0" w:noHBand="0" w:noVBand="1"/>
      </w:tblPr>
      <w:tblGrid>
        <w:gridCol w:w="2263"/>
        <w:gridCol w:w="6096"/>
      </w:tblGrid>
      <w:tr w:rsidR="00C23D71" w14:paraId="51C89929" w14:textId="77777777">
        <w:trPr>
          <w:trHeight w:val="20"/>
        </w:trPr>
        <w:tc>
          <w:tcPr>
            <w:tcW w:w="8359" w:type="dxa"/>
            <w:gridSpan w:val="2"/>
            <w:noWrap/>
            <w:vAlign w:val="center"/>
          </w:tcPr>
          <w:p w14:paraId="2CF1C2BD" w14:textId="77777777" w:rsidR="00C23D71" w:rsidRDefault="00000000">
            <w:pPr>
              <w:pStyle w:val="affc"/>
            </w:pPr>
            <w:r>
              <w:t>专栏</w:t>
            </w:r>
            <w:r>
              <w:rPr>
                <w:rFonts w:hint="eastAsia"/>
              </w:rPr>
              <w:t>5</w:t>
            </w:r>
            <w:r>
              <w:t xml:space="preserve"> </w:t>
            </w:r>
            <w:r>
              <w:rPr>
                <w:rFonts w:hint="eastAsia"/>
              </w:rPr>
              <w:t>重点建设的</w:t>
            </w:r>
            <w:r>
              <w:t>公共服务设施项目</w:t>
            </w:r>
          </w:p>
        </w:tc>
      </w:tr>
      <w:tr w:rsidR="00C23D71" w14:paraId="219CB803" w14:textId="77777777">
        <w:trPr>
          <w:trHeight w:val="65"/>
        </w:trPr>
        <w:tc>
          <w:tcPr>
            <w:tcW w:w="2263" w:type="dxa"/>
            <w:vAlign w:val="center"/>
          </w:tcPr>
          <w:p w14:paraId="17A8A532" w14:textId="77777777" w:rsidR="00C23D71" w:rsidRDefault="00000000">
            <w:pPr>
              <w:pStyle w:val="affb"/>
              <w:adjustRightInd w:val="0"/>
              <w:snapToGrid w:val="0"/>
              <w:jc w:val="center"/>
              <w:rPr>
                <w:szCs w:val="24"/>
              </w:rPr>
            </w:pPr>
            <w:r>
              <w:rPr>
                <w:szCs w:val="24"/>
              </w:rPr>
              <w:t>民生项目</w:t>
            </w:r>
          </w:p>
        </w:tc>
        <w:tc>
          <w:tcPr>
            <w:tcW w:w="6096" w:type="dxa"/>
            <w:vAlign w:val="center"/>
          </w:tcPr>
          <w:p w14:paraId="3BD626D6" w14:textId="77777777" w:rsidR="00C23D71" w:rsidRDefault="00000000">
            <w:pPr>
              <w:pStyle w:val="affb"/>
              <w:adjustRightInd w:val="0"/>
              <w:snapToGrid w:val="0"/>
              <w:jc w:val="both"/>
              <w:rPr>
                <w:b/>
                <w:bCs/>
                <w:szCs w:val="24"/>
              </w:rPr>
            </w:pPr>
            <w:r>
              <w:rPr>
                <w:szCs w:val="24"/>
              </w:rPr>
              <w:t>主要包括烈士陵园、龙凤山公益性骨灰堂、大庙敬老院、东大道敬老院、波罗</w:t>
            </w:r>
            <w:proofErr w:type="gramStart"/>
            <w:r>
              <w:rPr>
                <w:szCs w:val="24"/>
              </w:rPr>
              <w:t>赤</w:t>
            </w:r>
            <w:proofErr w:type="gramEnd"/>
            <w:r>
              <w:rPr>
                <w:szCs w:val="24"/>
              </w:rPr>
              <w:t>敬老院、木头城子敬老院、羊山敬老院、六家子敬老院、根德敬老院、二十家子敬老院、南双庙养老院等。</w:t>
            </w:r>
          </w:p>
        </w:tc>
      </w:tr>
      <w:tr w:rsidR="00C23D71" w14:paraId="1BC5AF41" w14:textId="77777777">
        <w:trPr>
          <w:trHeight w:val="64"/>
        </w:trPr>
        <w:tc>
          <w:tcPr>
            <w:tcW w:w="2263" w:type="dxa"/>
            <w:vAlign w:val="center"/>
          </w:tcPr>
          <w:p w14:paraId="144BFD85" w14:textId="77777777" w:rsidR="00C23D71" w:rsidRDefault="00000000">
            <w:pPr>
              <w:pStyle w:val="affb"/>
              <w:adjustRightInd w:val="0"/>
              <w:snapToGrid w:val="0"/>
              <w:jc w:val="center"/>
              <w:rPr>
                <w:szCs w:val="24"/>
              </w:rPr>
            </w:pPr>
            <w:r>
              <w:rPr>
                <w:szCs w:val="24"/>
              </w:rPr>
              <w:t>应急物资项目</w:t>
            </w:r>
          </w:p>
        </w:tc>
        <w:tc>
          <w:tcPr>
            <w:tcW w:w="6096" w:type="dxa"/>
            <w:vAlign w:val="center"/>
          </w:tcPr>
          <w:p w14:paraId="42499429" w14:textId="77777777" w:rsidR="00C23D71" w:rsidRDefault="00000000">
            <w:pPr>
              <w:pStyle w:val="affb"/>
              <w:adjustRightInd w:val="0"/>
              <w:snapToGrid w:val="0"/>
              <w:jc w:val="both"/>
              <w:rPr>
                <w:b/>
                <w:bCs/>
                <w:szCs w:val="24"/>
              </w:rPr>
            </w:pPr>
            <w:r>
              <w:rPr>
                <w:szCs w:val="24"/>
              </w:rPr>
              <w:t>主要包括朝阳县应急物资储备中心等。</w:t>
            </w:r>
          </w:p>
        </w:tc>
      </w:tr>
      <w:tr w:rsidR="00C23D71" w14:paraId="589F748D" w14:textId="77777777">
        <w:trPr>
          <w:trHeight w:val="64"/>
        </w:trPr>
        <w:tc>
          <w:tcPr>
            <w:tcW w:w="2263" w:type="dxa"/>
            <w:vAlign w:val="center"/>
          </w:tcPr>
          <w:p w14:paraId="09E11999" w14:textId="77777777" w:rsidR="00C23D71" w:rsidRDefault="00000000">
            <w:pPr>
              <w:pStyle w:val="affb"/>
              <w:adjustRightInd w:val="0"/>
              <w:snapToGrid w:val="0"/>
              <w:jc w:val="center"/>
              <w:rPr>
                <w:szCs w:val="24"/>
              </w:rPr>
            </w:pPr>
            <w:r>
              <w:rPr>
                <w:kern w:val="0"/>
                <w:szCs w:val="24"/>
              </w:rPr>
              <w:t>消防项目</w:t>
            </w:r>
          </w:p>
        </w:tc>
        <w:tc>
          <w:tcPr>
            <w:tcW w:w="6096" w:type="dxa"/>
            <w:vAlign w:val="center"/>
          </w:tcPr>
          <w:p w14:paraId="1B9FB2EA" w14:textId="77777777" w:rsidR="00C23D71" w:rsidRDefault="00000000">
            <w:pPr>
              <w:pStyle w:val="affb"/>
              <w:adjustRightInd w:val="0"/>
              <w:snapToGrid w:val="0"/>
              <w:jc w:val="both"/>
              <w:rPr>
                <w:b/>
                <w:bCs/>
                <w:szCs w:val="24"/>
              </w:rPr>
            </w:pPr>
            <w:r>
              <w:rPr>
                <w:szCs w:val="24"/>
              </w:rPr>
              <w:t>主要包括木头城子防火通道、胜利防火通道、台子防火通道、七道岭防火通道等。</w:t>
            </w:r>
          </w:p>
        </w:tc>
      </w:tr>
      <w:tr w:rsidR="00C23D71" w14:paraId="0AF4A499" w14:textId="77777777">
        <w:trPr>
          <w:trHeight w:val="64"/>
        </w:trPr>
        <w:tc>
          <w:tcPr>
            <w:tcW w:w="2263" w:type="dxa"/>
            <w:vAlign w:val="center"/>
          </w:tcPr>
          <w:p w14:paraId="7847323D" w14:textId="77777777" w:rsidR="00C23D71" w:rsidRDefault="00000000">
            <w:pPr>
              <w:pStyle w:val="affb"/>
              <w:adjustRightInd w:val="0"/>
              <w:snapToGrid w:val="0"/>
              <w:jc w:val="center"/>
              <w:rPr>
                <w:szCs w:val="24"/>
              </w:rPr>
            </w:pPr>
            <w:r>
              <w:rPr>
                <w:szCs w:val="24"/>
              </w:rPr>
              <w:t>商业公用设施项目</w:t>
            </w:r>
          </w:p>
        </w:tc>
        <w:tc>
          <w:tcPr>
            <w:tcW w:w="6096" w:type="dxa"/>
            <w:vAlign w:val="center"/>
          </w:tcPr>
          <w:p w14:paraId="5E5F5960" w14:textId="77777777" w:rsidR="00C23D71" w:rsidRDefault="00000000">
            <w:pPr>
              <w:pStyle w:val="affb"/>
              <w:adjustRightInd w:val="0"/>
              <w:snapToGrid w:val="0"/>
              <w:jc w:val="both"/>
              <w:rPr>
                <w:b/>
                <w:bCs/>
                <w:szCs w:val="24"/>
              </w:rPr>
            </w:pPr>
            <w:r>
              <w:rPr>
                <w:szCs w:val="24"/>
              </w:rPr>
              <w:t>主要包括清风岭镇加油站、南双庙镇畅通加油站、六家子镇液化气站、二十家子镇液化气站、朝阳县充电桩项目、朝阳县充电站项目等。</w:t>
            </w:r>
          </w:p>
        </w:tc>
      </w:tr>
    </w:tbl>
    <w:p w14:paraId="665B4A8F" w14:textId="77777777" w:rsidR="00C23D71" w:rsidRDefault="00C23D71">
      <w:pPr>
        <w:ind w:firstLine="640"/>
      </w:pPr>
    </w:p>
    <w:p w14:paraId="57484D01" w14:textId="77777777" w:rsidR="00C23D71" w:rsidRDefault="00000000">
      <w:pPr>
        <w:pStyle w:val="1"/>
      </w:pPr>
      <w:bookmarkStart w:id="133" w:name="_Toc128513396"/>
      <w:bookmarkStart w:id="134" w:name="_Toc128570664"/>
      <w:bookmarkStart w:id="135" w:name="_Toc128570804"/>
      <w:bookmarkStart w:id="136" w:name="_Toc169190351"/>
      <w:bookmarkEnd w:id="128"/>
      <w:bookmarkEnd w:id="129"/>
      <w:bookmarkEnd w:id="130"/>
      <w:r>
        <w:rPr>
          <w:rFonts w:hint="eastAsia"/>
        </w:rPr>
        <w:t>第八章</w:t>
      </w:r>
      <w:r>
        <w:rPr>
          <w:rFonts w:hint="eastAsia"/>
        </w:rPr>
        <w:t xml:space="preserve">  </w:t>
      </w:r>
      <w:r>
        <w:rPr>
          <w:rFonts w:hint="eastAsia"/>
        </w:rPr>
        <w:t>优化中心城区布局，塑造宜居城市</w:t>
      </w:r>
      <w:bookmarkEnd w:id="133"/>
      <w:bookmarkEnd w:id="134"/>
      <w:bookmarkEnd w:id="135"/>
      <w:bookmarkEnd w:id="136"/>
    </w:p>
    <w:p w14:paraId="0BBEFF46" w14:textId="77777777" w:rsidR="00C23D71" w:rsidRDefault="00000000">
      <w:pPr>
        <w:pStyle w:val="2"/>
      </w:pPr>
      <w:bookmarkStart w:id="137" w:name="_Toc128570805"/>
      <w:bookmarkStart w:id="138" w:name="_Toc128513397"/>
      <w:bookmarkStart w:id="139" w:name="_Toc128570665"/>
      <w:bookmarkStart w:id="140" w:name="_Toc169190352"/>
      <w:r>
        <w:rPr>
          <w:rFonts w:hint="eastAsia"/>
        </w:rPr>
        <w:t>第一节</w:t>
      </w:r>
      <w:r>
        <w:rPr>
          <w:rFonts w:hint="eastAsia"/>
        </w:rPr>
        <w:t xml:space="preserve"> </w:t>
      </w:r>
      <w:bookmarkEnd w:id="137"/>
      <w:bookmarkEnd w:id="138"/>
      <w:bookmarkEnd w:id="139"/>
      <w:r>
        <w:rPr>
          <w:rFonts w:hint="eastAsia"/>
        </w:rPr>
        <w:t>规模范围与发展方向</w:t>
      </w:r>
      <w:bookmarkEnd w:id="140"/>
    </w:p>
    <w:p w14:paraId="3953E716" w14:textId="77777777" w:rsidR="00C23D71" w:rsidRDefault="00000000">
      <w:pPr>
        <w:pStyle w:val="3"/>
        <w:numPr>
          <w:ilvl w:val="0"/>
          <w:numId w:val="4"/>
        </w:numPr>
        <w:ind w:leftChars="0" w:firstLineChars="0"/>
      </w:pPr>
      <w:bookmarkStart w:id="141" w:name="_Hlk127988174"/>
      <w:bookmarkStart w:id="142" w:name="_Hlk128213788"/>
      <w:bookmarkStart w:id="143" w:name="_Toc128570667"/>
      <w:r>
        <w:rPr>
          <w:rFonts w:hint="eastAsia"/>
        </w:rPr>
        <w:t>中心城区范围</w:t>
      </w:r>
    </w:p>
    <w:p w14:paraId="62D51BD8" w14:textId="77777777" w:rsidR="00C23D71" w:rsidRDefault="00000000">
      <w:pPr>
        <w:ind w:firstLine="640"/>
      </w:pPr>
      <w:r>
        <w:rPr>
          <w:rFonts w:hint="eastAsia"/>
        </w:rPr>
        <w:t>中心城区规划范围</w:t>
      </w:r>
      <w:r>
        <w:rPr>
          <w:rFonts w:hint="eastAsia"/>
        </w:rPr>
        <w:t>38.22</w:t>
      </w:r>
      <w:r>
        <w:rPr>
          <w:rFonts w:hint="eastAsia"/>
        </w:rPr>
        <w:t>平方千米，其中城镇开发边界范围</w:t>
      </w:r>
      <w:r>
        <w:rPr>
          <w:rFonts w:hint="eastAsia"/>
        </w:rPr>
        <w:t>11.66</w:t>
      </w:r>
      <w:r>
        <w:rPr>
          <w:rFonts w:hint="eastAsia"/>
        </w:rPr>
        <w:t>平方千米</w:t>
      </w:r>
      <w:bookmarkStart w:id="144" w:name="_Hlk164345527"/>
      <w:r>
        <w:rPr>
          <w:rFonts w:hint="eastAsia"/>
        </w:rPr>
        <w:t>。</w:t>
      </w:r>
    </w:p>
    <w:p w14:paraId="249A1A0B" w14:textId="77777777" w:rsidR="00C23D71" w:rsidRDefault="00000000">
      <w:pPr>
        <w:ind w:firstLine="640"/>
      </w:pPr>
      <w:proofErr w:type="gramStart"/>
      <w:r>
        <w:rPr>
          <w:rFonts w:hint="eastAsia"/>
        </w:rPr>
        <w:t>以丹锡高速</w:t>
      </w:r>
      <w:proofErr w:type="gramEnd"/>
      <w:r>
        <w:rPr>
          <w:rFonts w:hint="eastAsia"/>
        </w:rPr>
        <w:t>为界，朝阳县中心城区东北侧纳入朝阳市规划区域，城镇建设用地总面积</w:t>
      </w:r>
      <w:r>
        <w:t>6</w:t>
      </w:r>
      <w:r>
        <w:rPr>
          <w:rFonts w:hint="eastAsia"/>
        </w:rPr>
        <w:t>.</w:t>
      </w:r>
      <w:r>
        <w:t>58</w:t>
      </w:r>
      <w:r>
        <w:rPr>
          <w:rFonts w:hint="eastAsia"/>
        </w:rPr>
        <w:t>平方千米。</w:t>
      </w:r>
    </w:p>
    <w:p w14:paraId="46E5D30A" w14:textId="77777777" w:rsidR="00C23D71" w:rsidRDefault="00000000">
      <w:pPr>
        <w:pStyle w:val="3"/>
        <w:numPr>
          <w:ilvl w:val="0"/>
          <w:numId w:val="4"/>
        </w:numPr>
        <w:ind w:leftChars="0" w:firstLineChars="0"/>
      </w:pPr>
      <w:bookmarkStart w:id="145" w:name="_Hlk128214033"/>
      <w:bookmarkEnd w:id="141"/>
      <w:bookmarkEnd w:id="142"/>
      <w:bookmarkEnd w:id="144"/>
      <w:r>
        <w:rPr>
          <w:rFonts w:hint="eastAsia"/>
        </w:rPr>
        <w:t>中心城区发展方向</w:t>
      </w:r>
    </w:p>
    <w:p w14:paraId="79DE0590" w14:textId="77777777" w:rsidR="00C23D71" w:rsidRDefault="00000000">
      <w:pPr>
        <w:ind w:firstLine="640"/>
      </w:pPr>
      <w:r>
        <w:rPr>
          <w:rFonts w:hint="eastAsia"/>
        </w:rPr>
        <w:t>县城用地拓展范围跨河不跨“路”（高速公路与铁路）。总体方向为南拓展，北优化。</w:t>
      </w:r>
    </w:p>
    <w:bookmarkEnd w:id="145"/>
    <w:p w14:paraId="55886AD5" w14:textId="77777777" w:rsidR="00C23D71" w:rsidRDefault="00000000">
      <w:pPr>
        <w:ind w:firstLine="640"/>
      </w:pPr>
      <w:r>
        <w:rPr>
          <w:rFonts w:hint="eastAsia"/>
        </w:rPr>
        <w:t>南拓展：城市发展向大凌河南岸地区积极拓展，逐步将北</w:t>
      </w:r>
      <w:proofErr w:type="gramStart"/>
      <w:r>
        <w:rPr>
          <w:rFonts w:hint="eastAsia"/>
        </w:rPr>
        <w:t>杨公路</w:t>
      </w:r>
      <w:proofErr w:type="gramEnd"/>
      <w:r>
        <w:rPr>
          <w:rFonts w:hint="eastAsia"/>
        </w:rPr>
        <w:t>沿线村庄纳入中心城区，统筹发展构建未来发展的新格局。</w:t>
      </w:r>
    </w:p>
    <w:p w14:paraId="6D776197" w14:textId="77777777" w:rsidR="00C23D71" w:rsidRDefault="00000000">
      <w:pPr>
        <w:ind w:firstLine="640"/>
      </w:pPr>
      <w:r>
        <w:rPr>
          <w:rFonts w:hint="eastAsia"/>
        </w:rPr>
        <w:t>北优化：优化大凌河北岸建成区城市格局，结合生活圈建设，逐步完善城市公共服务设施、公园绿地系统等城市生活保障体系。推进城边村改造，完善北部工业区布局。</w:t>
      </w:r>
    </w:p>
    <w:p w14:paraId="17E7D37F" w14:textId="77777777" w:rsidR="00C23D71" w:rsidRDefault="00000000">
      <w:pPr>
        <w:widowControl/>
        <w:spacing w:line="240" w:lineRule="auto"/>
        <w:ind w:firstLineChars="0" w:firstLine="0"/>
        <w:rPr>
          <w:rFonts w:ascii="Arial" w:eastAsia="黑体" w:hAnsi="Arial"/>
        </w:rPr>
      </w:pPr>
      <w:r>
        <w:br w:type="page"/>
      </w:r>
    </w:p>
    <w:p w14:paraId="33A96982" w14:textId="77777777" w:rsidR="00C23D71" w:rsidRDefault="00000000">
      <w:pPr>
        <w:pStyle w:val="2"/>
      </w:pPr>
      <w:bookmarkStart w:id="146" w:name="_Toc169190353"/>
      <w:r>
        <w:rPr>
          <w:rFonts w:hint="eastAsia"/>
        </w:rPr>
        <w:t>第二节</w:t>
      </w:r>
      <w:r>
        <w:rPr>
          <w:rFonts w:hint="eastAsia"/>
        </w:rPr>
        <w:t xml:space="preserve"> </w:t>
      </w:r>
      <w:r>
        <w:rPr>
          <w:rFonts w:hint="eastAsia"/>
        </w:rPr>
        <w:t>优化中心城区空间和用地结构</w:t>
      </w:r>
      <w:bookmarkEnd w:id="146"/>
    </w:p>
    <w:p w14:paraId="054166D0" w14:textId="77777777" w:rsidR="00C23D71" w:rsidRDefault="00000000">
      <w:pPr>
        <w:pStyle w:val="3"/>
        <w:numPr>
          <w:ilvl w:val="0"/>
          <w:numId w:val="4"/>
        </w:numPr>
        <w:ind w:leftChars="0" w:firstLineChars="0"/>
      </w:pPr>
      <w:r>
        <w:rPr>
          <w:rFonts w:hint="eastAsia"/>
        </w:rPr>
        <w:t>城市协调发展区</w:t>
      </w:r>
    </w:p>
    <w:p w14:paraId="3911F116" w14:textId="77777777" w:rsidR="00C23D71" w:rsidRDefault="00000000">
      <w:pPr>
        <w:ind w:firstLine="640"/>
      </w:pPr>
      <w:r>
        <w:rPr>
          <w:rFonts w:hint="eastAsia"/>
        </w:rPr>
        <w:t>规划朝阳县中心城区城市协调发展区：源起凤凰山沿大凌河向西，途径朝阳市通航小镇、朝阳县康养宜居组团、传统村落片区、燕山湖水库和美丽乡村片区。在生态保护、城乡建设、市县一体、产业发展等方面统筹考虑。</w:t>
      </w:r>
    </w:p>
    <w:bookmarkEnd w:id="143"/>
    <w:p w14:paraId="005AA353" w14:textId="77777777" w:rsidR="00C23D71" w:rsidRDefault="00000000">
      <w:pPr>
        <w:pStyle w:val="3"/>
        <w:numPr>
          <w:ilvl w:val="0"/>
          <w:numId w:val="4"/>
        </w:numPr>
        <w:ind w:leftChars="0" w:firstLineChars="0"/>
      </w:pPr>
      <w:r>
        <w:rPr>
          <w:rFonts w:hint="eastAsia"/>
        </w:rPr>
        <w:t>城市空间结构</w:t>
      </w:r>
    </w:p>
    <w:p w14:paraId="303861D3" w14:textId="77777777" w:rsidR="00C23D71" w:rsidRDefault="00000000">
      <w:pPr>
        <w:ind w:firstLine="640"/>
      </w:pPr>
      <w:bookmarkStart w:id="147" w:name="_Toc128513398"/>
      <w:bookmarkStart w:id="148" w:name="_Toc128570669"/>
      <w:bookmarkStart w:id="149" w:name="_Toc128570806"/>
      <w:r>
        <w:rPr>
          <w:rFonts w:hint="eastAsia"/>
        </w:rPr>
        <w:t>形成“一轴、一带、两核、五组团”空间结构。</w:t>
      </w:r>
    </w:p>
    <w:p w14:paraId="7E0D97BE" w14:textId="77777777" w:rsidR="00C23D71" w:rsidRDefault="00000000">
      <w:pPr>
        <w:ind w:firstLine="640"/>
      </w:pPr>
      <w:r>
        <w:rPr>
          <w:rFonts w:hint="eastAsia"/>
        </w:rPr>
        <w:t>一轴：即南北向“城市功能主轴”。</w:t>
      </w:r>
    </w:p>
    <w:p w14:paraId="6A83562C" w14:textId="77777777" w:rsidR="00C23D71" w:rsidRDefault="00000000">
      <w:pPr>
        <w:ind w:firstLine="640"/>
      </w:pPr>
      <w:r>
        <w:rPr>
          <w:rFonts w:hint="eastAsia"/>
        </w:rPr>
        <w:t>一带：即“大凌河生态休闲景观带”。</w:t>
      </w:r>
    </w:p>
    <w:p w14:paraId="4B8DC374" w14:textId="77777777" w:rsidR="00C23D71" w:rsidRDefault="00000000">
      <w:pPr>
        <w:ind w:firstLine="640"/>
      </w:pPr>
      <w:r>
        <w:rPr>
          <w:rFonts w:hint="eastAsia"/>
        </w:rPr>
        <w:t>两核：即城市功能主轴南北两端的“城市综合服务核心”、“文化旅游核心”。</w:t>
      </w:r>
    </w:p>
    <w:p w14:paraId="18902172" w14:textId="77777777" w:rsidR="00C23D71" w:rsidRDefault="00000000">
      <w:pPr>
        <w:ind w:firstLine="640"/>
      </w:pPr>
      <w:r>
        <w:rPr>
          <w:rFonts w:hint="eastAsia"/>
        </w:rPr>
        <w:t>五组团：即“综合服务组团”、“产业发展组团”、“文化旅游组团”、“河北居住组团”、“河南居住组团（下洼子、十二台子）”五个组团。</w:t>
      </w:r>
    </w:p>
    <w:p w14:paraId="6C5FBFE5" w14:textId="77777777" w:rsidR="00C23D71" w:rsidRDefault="00000000">
      <w:pPr>
        <w:pStyle w:val="3"/>
        <w:numPr>
          <w:ilvl w:val="0"/>
          <w:numId w:val="4"/>
        </w:numPr>
        <w:ind w:leftChars="0" w:firstLineChars="0"/>
      </w:pPr>
      <w:r>
        <w:rPr>
          <w:rFonts w:hint="eastAsia"/>
        </w:rPr>
        <w:t>中心城区规划分区</w:t>
      </w:r>
    </w:p>
    <w:p w14:paraId="305197D9" w14:textId="77777777" w:rsidR="00C23D71" w:rsidRDefault="00000000">
      <w:pPr>
        <w:ind w:firstLine="640"/>
      </w:pPr>
      <w:bookmarkStart w:id="150" w:name="_Hlk167014765"/>
      <w:bookmarkStart w:id="151" w:name="_Hlk143105126"/>
      <w:r>
        <w:rPr>
          <w:rFonts w:hint="eastAsia"/>
        </w:rPr>
        <w:t>落实中心城区空间结构，细化中心城区范围内城镇集中建设区规划分区，划定居住生活区、综合服务区、商业商务区、工业发展区、物流仓储区、绿地休闲区、交通枢纽区和战略预留区八类规划分区。</w:t>
      </w:r>
    </w:p>
    <w:tbl>
      <w:tblPr>
        <w:tblStyle w:val="af7"/>
        <w:tblW w:w="0" w:type="auto"/>
        <w:jc w:val="center"/>
        <w:tblLook w:val="04A0" w:firstRow="1" w:lastRow="0" w:firstColumn="1" w:lastColumn="0" w:noHBand="0" w:noVBand="1"/>
      </w:tblPr>
      <w:tblGrid>
        <w:gridCol w:w="1696"/>
        <w:gridCol w:w="6600"/>
      </w:tblGrid>
      <w:tr w:rsidR="00C23D71" w14:paraId="09BEE894" w14:textId="77777777">
        <w:trPr>
          <w:tblHeader/>
          <w:jc w:val="center"/>
        </w:trPr>
        <w:tc>
          <w:tcPr>
            <w:tcW w:w="8296" w:type="dxa"/>
            <w:gridSpan w:val="2"/>
            <w:vAlign w:val="center"/>
          </w:tcPr>
          <w:bookmarkEnd w:id="147"/>
          <w:bookmarkEnd w:id="148"/>
          <w:bookmarkEnd w:id="149"/>
          <w:bookmarkEnd w:id="150"/>
          <w:bookmarkEnd w:id="151"/>
          <w:p w14:paraId="453B29C9" w14:textId="77777777" w:rsidR="00C23D71" w:rsidRDefault="00000000">
            <w:pPr>
              <w:pStyle w:val="affc"/>
              <w:rPr>
                <w:szCs w:val="28"/>
              </w:rPr>
            </w:pPr>
            <w:r>
              <w:rPr>
                <w:rFonts w:ascii="宋体" w:hAnsi="宋体" w:cs="Calibri" w:hint="eastAsia"/>
                <w:szCs w:val="28"/>
              </w:rPr>
              <w:t>专栏</w:t>
            </w:r>
            <w:r>
              <w:rPr>
                <w:rFonts w:ascii="宋体" w:hAnsi="宋体" w:cs="Calibri" w:hint="eastAsia"/>
                <w:szCs w:val="28"/>
              </w:rPr>
              <w:t>6</w:t>
            </w:r>
            <w:r>
              <w:rPr>
                <w:rFonts w:ascii="宋体" w:hAnsi="宋体" w:cs="Calibri"/>
                <w:szCs w:val="28"/>
              </w:rPr>
              <w:t xml:space="preserve"> </w:t>
            </w:r>
            <w:r>
              <w:rPr>
                <w:szCs w:val="28"/>
              </w:rPr>
              <w:t>中心城区</w:t>
            </w:r>
            <w:r>
              <w:rPr>
                <w:rFonts w:hint="eastAsia"/>
              </w:rPr>
              <w:t>城镇发展区二级规划分区</w:t>
            </w:r>
          </w:p>
        </w:tc>
      </w:tr>
      <w:tr w:rsidR="00C23D71" w14:paraId="28303DE5" w14:textId="77777777">
        <w:trPr>
          <w:jc w:val="center"/>
        </w:trPr>
        <w:tc>
          <w:tcPr>
            <w:tcW w:w="1696" w:type="dxa"/>
            <w:vAlign w:val="center"/>
          </w:tcPr>
          <w:p w14:paraId="7BED2019" w14:textId="77777777" w:rsidR="00C23D71" w:rsidRDefault="00000000">
            <w:pPr>
              <w:pStyle w:val="affb"/>
              <w:adjustRightInd w:val="0"/>
              <w:snapToGrid w:val="0"/>
              <w:jc w:val="center"/>
            </w:pPr>
            <w:r>
              <w:rPr>
                <w:szCs w:val="24"/>
              </w:rPr>
              <w:t>居住生活区</w:t>
            </w:r>
          </w:p>
        </w:tc>
        <w:tc>
          <w:tcPr>
            <w:tcW w:w="6600" w:type="dxa"/>
            <w:vAlign w:val="center"/>
          </w:tcPr>
          <w:p w14:paraId="52F550F9" w14:textId="77777777" w:rsidR="00C23D71" w:rsidRDefault="00000000">
            <w:pPr>
              <w:pStyle w:val="affb"/>
              <w:adjustRightInd w:val="0"/>
              <w:snapToGrid w:val="0"/>
              <w:jc w:val="both"/>
            </w:pPr>
            <w:r>
              <w:rPr>
                <w:szCs w:val="24"/>
              </w:rPr>
              <w:t>面积为</w:t>
            </w:r>
            <w:r>
              <w:rPr>
                <w:szCs w:val="24"/>
              </w:rPr>
              <w:t>405.19</w:t>
            </w:r>
            <w:r>
              <w:rPr>
                <w:szCs w:val="24"/>
              </w:rPr>
              <w:t>公顷，占比</w:t>
            </w:r>
            <w:r>
              <w:rPr>
                <w:szCs w:val="24"/>
              </w:rPr>
              <w:t>34.75%</w:t>
            </w:r>
            <w:r>
              <w:rPr>
                <w:szCs w:val="24"/>
              </w:rPr>
              <w:t>，主要集中在大凌河两岸。以居住用地为主，包括城镇住宅用地及配套社区服务设施用地，按照社区生活</w:t>
            </w:r>
            <w:proofErr w:type="gramStart"/>
            <w:r>
              <w:rPr>
                <w:szCs w:val="24"/>
              </w:rPr>
              <w:t>圈标准</w:t>
            </w:r>
            <w:proofErr w:type="gramEnd"/>
            <w:r>
              <w:rPr>
                <w:szCs w:val="24"/>
              </w:rPr>
              <w:t>配置教育、文化、医疗、体育、养老等公共服务设施，兼容社区</w:t>
            </w:r>
            <w:proofErr w:type="gramStart"/>
            <w:r>
              <w:rPr>
                <w:szCs w:val="24"/>
              </w:rPr>
              <w:t>级商业</w:t>
            </w:r>
            <w:proofErr w:type="gramEnd"/>
            <w:r>
              <w:rPr>
                <w:szCs w:val="24"/>
              </w:rPr>
              <w:t>用地。</w:t>
            </w:r>
          </w:p>
        </w:tc>
      </w:tr>
      <w:tr w:rsidR="00C23D71" w14:paraId="079CC8D2" w14:textId="77777777">
        <w:trPr>
          <w:jc w:val="center"/>
        </w:trPr>
        <w:tc>
          <w:tcPr>
            <w:tcW w:w="1696" w:type="dxa"/>
            <w:vAlign w:val="center"/>
          </w:tcPr>
          <w:p w14:paraId="5DC34112" w14:textId="77777777" w:rsidR="00C23D71" w:rsidRDefault="00000000">
            <w:pPr>
              <w:pStyle w:val="affb"/>
              <w:adjustRightInd w:val="0"/>
              <w:snapToGrid w:val="0"/>
              <w:jc w:val="center"/>
            </w:pPr>
            <w:r>
              <w:rPr>
                <w:szCs w:val="24"/>
              </w:rPr>
              <w:t>综合服务区</w:t>
            </w:r>
          </w:p>
        </w:tc>
        <w:tc>
          <w:tcPr>
            <w:tcW w:w="6600" w:type="dxa"/>
            <w:vAlign w:val="center"/>
          </w:tcPr>
          <w:p w14:paraId="26A4494D" w14:textId="77777777" w:rsidR="00C23D71" w:rsidRDefault="00000000">
            <w:pPr>
              <w:pStyle w:val="affb"/>
              <w:adjustRightInd w:val="0"/>
              <w:snapToGrid w:val="0"/>
              <w:jc w:val="both"/>
            </w:pPr>
            <w:r>
              <w:rPr>
                <w:szCs w:val="24"/>
              </w:rPr>
              <w:t>面积为</w:t>
            </w:r>
            <w:r>
              <w:rPr>
                <w:szCs w:val="24"/>
              </w:rPr>
              <w:t>197.46</w:t>
            </w:r>
            <w:r>
              <w:rPr>
                <w:szCs w:val="24"/>
              </w:rPr>
              <w:t>公顷，占比</w:t>
            </w:r>
            <w:r>
              <w:rPr>
                <w:szCs w:val="24"/>
              </w:rPr>
              <w:t>16.93%</w:t>
            </w:r>
            <w:r>
              <w:rPr>
                <w:szCs w:val="24"/>
              </w:rPr>
              <w:t>，主要布局在大凌河北岸行政中心。以行政办公、文化、教育、医疗、体育等公共管理和公共服务用地为主，可适度安排一定比例的城镇住宅用地、社区服务设施用地、绿地与开敞空间用地等。</w:t>
            </w:r>
          </w:p>
        </w:tc>
      </w:tr>
      <w:tr w:rsidR="00C23D71" w14:paraId="35468115" w14:textId="77777777">
        <w:trPr>
          <w:jc w:val="center"/>
        </w:trPr>
        <w:tc>
          <w:tcPr>
            <w:tcW w:w="1696" w:type="dxa"/>
            <w:vAlign w:val="center"/>
          </w:tcPr>
          <w:p w14:paraId="24D0DC75" w14:textId="77777777" w:rsidR="00C23D71" w:rsidRDefault="00000000">
            <w:pPr>
              <w:pStyle w:val="affb"/>
              <w:adjustRightInd w:val="0"/>
              <w:snapToGrid w:val="0"/>
              <w:jc w:val="center"/>
            </w:pPr>
            <w:r>
              <w:rPr>
                <w:szCs w:val="24"/>
              </w:rPr>
              <w:t>商业商务区</w:t>
            </w:r>
          </w:p>
        </w:tc>
        <w:tc>
          <w:tcPr>
            <w:tcW w:w="6600" w:type="dxa"/>
            <w:vAlign w:val="center"/>
          </w:tcPr>
          <w:p w14:paraId="7BA648DF" w14:textId="77777777" w:rsidR="00C23D71" w:rsidRDefault="00000000">
            <w:pPr>
              <w:pStyle w:val="affb"/>
              <w:adjustRightInd w:val="0"/>
              <w:snapToGrid w:val="0"/>
              <w:jc w:val="both"/>
            </w:pPr>
            <w:r>
              <w:rPr>
                <w:szCs w:val="24"/>
              </w:rPr>
              <w:t>面积为</w:t>
            </w:r>
            <w:r>
              <w:rPr>
                <w:szCs w:val="24"/>
              </w:rPr>
              <w:t>122.94</w:t>
            </w:r>
            <w:r>
              <w:rPr>
                <w:szCs w:val="24"/>
              </w:rPr>
              <w:t>公顷，占比</w:t>
            </w:r>
            <w:r>
              <w:rPr>
                <w:szCs w:val="24"/>
              </w:rPr>
              <w:t>10.54%</w:t>
            </w:r>
            <w:r>
              <w:rPr>
                <w:szCs w:val="24"/>
              </w:rPr>
              <w:t>，主要分布在大凌河南</w:t>
            </w:r>
            <w:proofErr w:type="gramStart"/>
            <w:r>
              <w:rPr>
                <w:szCs w:val="24"/>
              </w:rPr>
              <w:t>岸商业</w:t>
            </w:r>
            <w:proofErr w:type="gramEnd"/>
            <w:r>
              <w:rPr>
                <w:szCs w:val="24"/>
              </w:rPr>
              <w:t>服务设施集中区域。以商业服务业用地为主，兼容城镇住宅用地、社区服务设施用地、绿地与开敞空间用地等。</w:t>
            </w:r>
          </w:p>
        </w:tc>
      </w:tr>
      <w:tr w:rsidR="00C23D71" w14:paraId="3E08AC7F" w14:textId="77777777">
        <w:trPr>
          <w:jc w:val="center"/>
        </w:trPr>
        <w:tc>
          <w:tcPr>
            <w:tcW w:w="1696" w:type="dxa"/>
            <w:vAlign w:val="center"/>
          </w:tcPr>
          <w:p w14:paraId="6CD2D606" w14:textId="77777777" w:rsidR="00C23D71" w:rsidRDefault="00000000">
            <w:pPr>
              <w:pStyle w:val="affb"/>
              <w:adjustRightInd w:val="0"/>
              <w:snapToGrid w:val="0"/>
              <w:jc w:val="center"/>
            </w:pPr>
            <w:r>
              <w:rPr>
                <w:szCs w:val="24"/>
              </w:rPr>
              <w:t>工业发展区</w:t>
            </w:r>
          </w:p>
        </w:tc>
        <w:tc>
          <w:tcPr>
            <w:tcW w:w="6600" w:type="dxa"/>
            <w:vAlign w:val="center"/>
          </w:tcPr>
          <w:p w14:paraId="6F698463" w14:textId="77777777" w:rsidR="00C23D71" w:rsidRDefault="00000000">
            <w:pPr>
              <w:pStyle w:val="affb"/>
              <w:adjustRightInd w:val="0"/>
              <w:snapToGrid w:val="0"/>
              <w:jc w:val="both"/>
            </w:pPr>
            <w:r>
              <w:rPr>
                <w:szCs w:val="24"/>
              </w:rPr>
              <w:t>面积为</w:t>
            </w:r>
            <w:r>
              <w:rPr>
                <w:szCs w:val="24"/>
              </w:rPr>
              <w:t>209.47</w:t>
            </w:r>
            <w:r>
              <w:rPr>
                <w:szCs w:val="24"/>
              </w:rPr>
              <w:t>公顷，占比</w:t>
            </w:r>
            <w:r>
              <w:rPr>
                <w:szCs w:val="24"/>
              </w:rPr>
              <w:t>17.96%</w:t>
            </w:r>
            <w:r>
              <w:rPr>
                <w:szCs w:val="24"/>
              </w:rPr>
              <w:t>，主要集中在城区北侧工业片区。以工业用地为主，兼容商业服务业用地、物流仓储用地、绿地与开敞空间用地等。</w:t>
            </w:r>
          </w:p>
        </w:tc>
      </w:tr>
      <w:tr w:rsidR="00C23D71" w14:paraId="63F6202F" w14:textId="77777777">
        <w:trPr>
          <w:jc w:val="center"/>
        </w:trPr>
        <w:tc>
          <w:tcPr>
            <w:tcW w:w="1696" w:type="dxa"/>
            <w:vAlign w:val="center"/>
          </w:tcPr>
          <w:p w14:paraId="6DCE5894" w14:textId="77777777" w:rsidR="00C23D71" w:rsidRDefault="00000000">
            <w:pPr>
              <w:pStyle w:val="affb"/>
              <w:adjustRightInd w:val="0"/>
              <w:snapToGrid w:val="0"/>
              <w:jc w:val="center"/>
            </w:pPr>
            <w:r>
              <w:rPr>
                <w:szCs w:val="24"/>
              </w:rPr>
              <w:t>物流仓储区</w:t>
            </w:r>
          </w:p>
        </w:tc>
        <w:tc>
          <w:tcPr>
            <w:tcW w:w="6600" w:type="dxa"/>
            <w:vAlign w:val="center"/>
          </w:tcPr>
          <w:p w14:paraId="20291ACE" w14:textId="77777777" w:rsidR="00C23D71" w:rsidRDefault="00000000">
            <w:pPr>
              <w:pStyle w:val="affb"/>
              <w:adjustRightInd w:val="0"/>
              <w:snapToGrid w:val="0"/>
              <w:jc w:val="both"/>
            </w:pPr>
            <w:r>
              <w:rPr>
                <w:szCs w:val="24"/>
              </w:rPr>
              <w:t>面积为</w:t>
            </w:r>
            <w:r>
              <w:rPr>
                <w:szCs w:val="24"/>
              </w:rPr>
              <w:t>2.92</w:t>
            </w:r>
            <w:r>
              <w:rPr>
                <w:szCs w:val="24"/>
              </w:rPr>
              <w:t>公顷，占比</w:t>
            </w:r>
            <w:r>
              <w:rPr>
                <w:szCs w:val="24"/>
              </w:rPr>
              <w:t>0.25%</w:t>
            </w:r>
            <w:r>
              <w:rPr>
                <w:szCs w:val="24"/>
              </w:rPr>
              <w:t>，主要分布在工业区的配套区域，以仓储用地为主，兼容商业服务业用地、工业用地和绿地与开敞空间用地等。</w:t>
            </w:r>
          </w:p>
        </w:tc>
      </w:tr>
      <w:tr w:rsidR="00C23D71" w14:paraId="162E5CAB" w14:textId="77777777">
        <w:trPr>
          <w:jc w:val="center"/>
        </w:trPr>
        <w:tc>
          <w:tcPr>
            <w:tcW w:w="1696" w:type="dxa"/>
            <w:vAlign w:val="center"/>
          </w:tcPr>
          <w:p w14:paraId="743D929F" w14:textId="77777777" w:rsidR="00C23D71" w:rsidRDefault="00000000">
            <w:pPr>
              <w:pStyle w:val="affb"/>
              <w:adjustRightInd w:val="0"/>
              <w:snapToGrid w:val="0"/>
              <w:jc w:val="center"/>
            </w:pPr>
            <w:r>
              <w:rPr>
                <w:szCs w:val="24"/>
              </w:rPr>
              <w:t>绿地休闲区</w:t>
            </w:r>
          </w:p>
        </w:tc>
        <w:tc>
          <w:tcPr>
            <w:tcW w:w="6600" w:type="dxa"/>
            <w:vAlign w:val="center"/>
          </w:tcPr>
          <w:p w14:paraId="792EDF03" w14:textId="77777777" w:rsidR="00C23D71" w:rsidRDefault="00000000">
            <w:pPr>
              <w:pStyle w:val="affb"/>
              <w:adjustRightInd w:val="0"/>
              <w:snapToGrid w:val="0"/>
              <w:jc w:val="both"/>
            </w:pPr>
            <w:r>
              <w:rPr>
                <w:szCs w:val="24"/>
              </w:rPr>
              <w:t>面积为</w:t>
            </w:r>
            <w:r>
              <w:rPr>
                <w:szCs w:val="24"/>
              </w:rPr>
              <w:t>187.81</w:t>
            </w:r>
            <w:r>
              <w:rPr>
                <w:szCs w:val="24"/>
              </w:rPr>
              <w:t>公顷，占比</w:t>
            </w:r>
            <w:r>
              <w:rPr>
                <w:szCs w:val="24"/>
              </w:rPr>
              <w:t>16.1%</w:t>
            </w:r>
            <w:r>
              <w:rPr>
                <w:szCs w:val="24"/>
              </w:rPr>
              <w:t>，主要布局在行政中心轴线。以公园、绿地、广场和公共开敞空间为主，兼容一定比例的公共管理与公共服务用地。</w:t>
            </w:r>
          </w:p>
        </w:tc>
      </w:tr>
      <w:tr w:rsidR="00C23D71" w14:paraId="1BA4679D" w14:textId="77777777">
        <w:trPr>
          <w:jc w:val="center"/>
        </w:trPr>
        <w:tc>
          <w:tcPr>
            <w:tcW w:w="1696" w:type="dxa"/>
            <w:vAlign w:val="center"/>
          </w:tcPr>
          <w:p w14:paraId="0BA5D93A" w14:textId="77777777" w:rsidR="00C23D71" w:rsidRDefault="00000000">
            <w:pPr>
              <w:pStyle w:val="affb"/>
              <w:adjustRightInd w:val="0"/>
              <w:snapToGrid w:val="0"/>
              <w:jc w:val="center"/>
            </w:pPr>
            <w:r>
              <w:rPr>
                <w:szCs w:val="24"/>
              </w:rPr>
              <w:t>交通枢纽区</w:t>
            </w:r>
          </w:p>
        </w:tc>
        <w:tc>
          <w:tcPr>
            <w:tcW w:w="6600" w:type="dxa"/>
            <w:vAlign w:val="center"/>
          </w:tcPr>
          <w:p w14:paraId="748B3606" w14:textId="77777777" w:rsidR="00C23D71" w:rsidRDefault="00000000">
            <w:pPr>
              <w:pStyle w:val="affb"/>
              <w:adjustRightInd w:val="0"/>
              <w:snapToGrid w:val="0"/>
              <w:jc w:val="both"/>
            </w:pPr>
            <w:r>
              <w:rPr>
                <w:szCs w:val="24"/>
              </w:rPr>
              <w:t>面积为</w:t>
            </w:r>
            <w:r>
              <w:rPr>
                <w:szCs w:val="24"/>
              </w:rPr>
              <w:t>10.62</w:t>
            </w:r>
            <w:r>
              <w:rPr>
                <w:szCs w:val="24"/>
              </w:rPr>
              <w:t>公顷，占比</w:t>
            </w:r>
            <w:r>
              <w:rPr>
                <w:szCs w:val="24"/>
              </w:rPr>
              <w:t>0.91%</w:t>
            </w:r>
            <w:r>
              <w:rPr>
                <w:szCs w:val="24"/>
              </w:rPr>
              <w:t>，主要布局在凌河南岸。以交通场站用地为主，可适度安排一定比例的商业服务、物流仓储用地等。</w:t>
            </w:r>
          </w:p>
        </w:tc>
      </w:tr>
      <w:tr w:rsidR="00C23D71" w14:paraId="18647D8C" w14:textId="77777777">
        <w:trPr>
          <w:jc w:val="center"/>
        </w:trPr>
        <w:tc>
          <w:tcPr>
            <w:tcW w:w="1696" w:type="dxa"/>
            <w:vAlign w:val="center"/>
          </w:tcPr>
          <w:p w14:paraId="0D27A703" w14:textId="77777777" w:rsidR="00C23D71" w:rsidRDefault="00000000">
            <w:pPr>
              <w:pStyle w:val="affb"/>
              <w:adjustRightInd w:val="0"/>
              <w:snapToGrid w:val="0"/>
              <w:jc w:val="center"/>
            </w:pPr>
            <w:r>
              <w:rPr>
                <w:szCs w:val="24"/>
              </w:rPr>
              <w:t>战略预留区</w:t>
            </w:r>
          </w:p>
        </w:tc>
        <w:tc>
          <w:tcPr>
            <w:tcW w:w="6600" w:type="dxa"/>
            <w:vAlign w:val="center"/>
          </w:tcPr>
          <w:p w14:paraId="453EE1AD" w14:textId="77777777" w:rsidR="00C23D71" w:rsidRDefault="00000000">
            <w:pPr>
              <w:pStyle w:val="affb"/>
              <w:adjustRightInd w:val="0"/>
              <w:snapToGrid w:val="0"/>
              <w:jc w:val="both"/>
            </w:pPr>
            <w:r>
              <w:rPr>
                <w:szCs w:val="24"/>
              </w:rPr>
              <w:t>面积为</w:t>
            </w:r>
            <w:r>
              <w:rPr>
                <w:szCs w:val="24"/>
              </w:rPr>
              <w:t>29.86</w:t>
            </w:r>
            <w:r>
              <w:rPr>
                <w:szCs w:val="24"/>
              </w:rPr>
              <w:t>公顷，占比</w:t>
            </w:r>
            <w:r>
              <w:rPr>
                <w:szCs w:val="24"/>
              </w:rPr>
              <w:t>2.56%</w:t>
            </w:r>
            <w:r>
              <w:rPr>
                <w:szCs w:val="24"/>
              </w:rPr>
              <w:t>，主要布局在城乡交错发展地带等未来发展存在较大不确定性的重大战略性功能地区。</w:t>
            </w:r>
          </w:p>
        </w:tc>
      </w:tr>
    </w:tbl>
    <w:p w14:paraId="62311336" w14:textId="77777777" w:rsidR="00C23D71" w:rsidRDefault="00000000">
      <w:pPr>
        <w:pStyle w:val="3"/>
        <w:numPr>
          <w:ilvl w:val="0"/>
          <w:numId w:val="4"/>
        </w:numPr>
        <w:ind w:left="640" w:firstLineChars="0" w:firstLine="0"/>
      </w:pPr>
      <w:r>
        <w:rPr>
          <w:rFonts w:hint="eastAsia"/>
        </w:rPr>
        <w:t>城市</w:t>
      </w:r>
      <w:r>
        <w:rPr>
          <w:rFonts w:ascii="Times New Roman" w:hAnsi="Times New Roman" w:cs="Times New Roman" w:hint="eastAsia"/>
        </w:rPr>
        <w:t>建设</w:t>
      </w:r>
      <w:r>
        <w:rPr>
          <w:rFonts w:hint="eastAsia"/>
        </w:rPr>
        <w:t>用地结构</w:t>
      </w:r>
    </w:p>
    <w:p w14:paraId="0FBAF708" w14:textId="77777777" w:rsidR="00C23D71" w:rsidRDefault="00000000">
      <w:pPr>
        <w:ind w:firstLine="640"/>
      </w:pPr>
      <w:bookmarkStart w:id="152" w:name="_Hlk143105323"/>
      <w:bookmarkStart w:id="153" w:name="_Toc128570673"/>
      <w:r>
        <w:rPr>
          <w:rFonts w:hint="eastAsia"/>
        </w:rPr>
        <w:t>规划到</w:t>
      </w:r>
      <w:r>
        <w:rPr>
          <w:rFonts w:hint="eastAsia"/>
        </w:rPr>
        <w:t>2035</w:t>
      </w:r>
      <w:r>
        <w:rPr>
          <w:rFonts w:hint="eastAsia"/>
        </w:rPr>
        <w:t>年，城镇开发边界内城镇建设用地规模控制在</w:t>
      </w:r>
      <w:r>
        <w:rPr>
          <w:rFonts w:hint="eastAsia"/>
        </w:rPr>
        <w:t>11.66</w:t>
      </w:r>
      <w:r>
        <w:rPr>
          <w:rFonts w:hint="eastAsia"/>
        </w:rPr>
        <w:t>平方千米以内。规划新增城镇居住用地及保障性住房用地供给重点向大凌河南侧居住生活功能组团倾斜。增加公共管理与公共服务用地规模，提升城区公共服务品质。新建区域增加商业服务业设施用地，实现城市新区生态宜居水平全面提升。引导新增工矿用地向经济开发区集中布局。保障市政道路和交通场站设施等用地需求，建设城区交通网络。保障和优化供水、排水、供电、供燃气、供热、环卫、消防等设施用地。老城区通过城市更新逐步增加绿地和开敞空间用地，增补城市社区级公园，新城区高标准建设城市绿地和公园体系。具体地块用途、边界定位、开发建设强度、用地兼容等规划管</w:t>
      </w:r>
      <w:proofErr w:type="gramStart"/>
      <w:r>
        <w:rPr>
          <w:rFonts w:hint="eastAsia"/>
        </w:rPr>
        <w:t>控要求</w:t>
      </w:r>
      <w:proofErr w:type="gramEnd"/>
      <w:r>
        <w:rPr>
          <w:rFonts w:hint="eastAsia"/>
        </w:rPr>
        <w:t>在详细规划中确定。</w:t>
      </w:r>
    </w:p>
    <w:p w14:paraId="12A39D6A" w14:textId="77777777" w:rsidR="00C23D71" w:rsidRDefault="00000000">
      <w:pPr>
        <w:pStyle w:val="2"/>
      </w:pPr>
      <w:bookmarkStart w:id="154" w:name="_Toc169190354"/>
      <w:bookmarkEnd w:id="152"/>
      <w:r>
        <w:rPr>
          <w:rFonts w:hint="eastAsia"/>
        </w:rPr>
        <w:t>第三节</w:t>
      </w:r>
      <w:r>
        <w:rPr>
          <w:rFonts w:hint="eastAsia"/>
        </w:rPr>
        <w:t xml:space="preserve"> </w:t>
      </w:r>
      <w:r>
        <w:rPr>
          <w:rFonts w:hint="eastAsia"/>
        </w:rPr>
        <w:t>保障住房多元化供给</w:t>
      </w:r>
      <w:bookmarkEnd w:id="154"/>
    </w:p>
    <w:p w14:paraId="29DAA521" w14:textId="77777777" w:rsidR="00C23D71" w:rsidRDefault="00000000">
      <w:pPr>
        <w:pStyle w:val="3"/>
        <w:numPr>
          <w:ilvl w:val="0"/>
          <w:numId w:val="4"/>
        </w:numPr>
        <w:ind w:left="640" w:firstLineChars="0" w:firstLine="0"/>
      </w:pPr>
      <w:r>
        <w:rPr>
          <w:rFonts w:ascii="Times New Roman" w:hAnsi="Times New Roman" w:cs="Times New Roman" w:hint="eastAsia"/>
        </w:rPr>
        <w:t>居住用地</w:t>
      </w:r>
      <w:r>
        <w:rPr>
          <w:rFonts w:hint="eastAsia"/>
        </w:rPr>
        <w:t>规模和布局</w:t>
      </w:r>
    </w:p>
    <w:p w14:paraId="43FDB09D" w14:textId="77777777" w:rsidR="00C23D71" w:rsidRDefault="00000000">
      <w:pPr>
        <w:ind w:firstLine="640"/>
      </w:pPr>
      <w:r>
        <w:rPr>
          <w:rFonts w:hint="eastAsia"/>
        </w:rPr>
        <w:t>坚持</w:t>
      </w:r>
      <w:r>
        <w:rPr>
          <w:rFonts w:ascii="仿宋_GB2312" w:hint="eastAsia"/>
        </w:rPr>
        <w:t>“</w:t>
      </w:r>
      <w:r>
        <w:rPr>
          <w:rFonts w:hint="eastAsia"/>
        </w:rPr>
        <w:t>多主体供给、多渠道保障、租购并举</w:t>
      </w:r>
      <w:r>
        <w:rPr>
          <w:rFonts w:ascii="仿宋_GB2312" w:hint="eastAsia"/>
        </w:rPr>
        <w:t>”</w:t>
      </w:r>
      <w:r>
        <w:rPr>
          <w:rFonts w:hint="eastAsia"/>
        </w:rPr>
        <w:t>的住房制度，完善住房保障体系，实现住房供应总量平衡、结构合理和布局优化。持续改善居住条件，完善居住区配套设施。规划居住用地分为</w:t>
      </w:r>
      <w:r>
        <w:rPr>
          <w:rFonts w:hint="eastAsia"/>
        </w:rPr>
        <w:t>4</w:t>
      </w:r>
      <w:r>
        <w:rPr>
          <w:rFonts w:hint="eastAsia"/>
        </w:rPr>
        <w:t>个居住片区。分别为综合服务片区、河北居住片区、文化旅游片区、河南居住片区。</w:t>
      </w:r>
      <w:r>
        <w:rPr>
          <w:rFonts w:hint="eastAsia"/>
          <w:szCs w:val="28"/>
        </w:rPr>
        <w:t>到</w:t>
      </w:r>
      <w:r>
        <w:rPr>
          <w:rFonts w:hint="eastAsia"/>
          <w:szCs w:val="28"/>
        </w:rPr>
        <w:t>2035</w:t>
      </w:r>
      <w:r>
        <w:rPr>
          <w:rFonts w:hint="eastAsia"/>
          <w:szCs w:val="28"/>
        </w:rPr>
        <w:t>年，中心城区人均住房面积达</w:t>
      </w:r>
      <w:r>
        <w:rPr>
          <w:rFonts w:hint="eastAsia"/>
          <w:szCs w:val="28"/>
        </w:rPr>
        <w:t>35</w:t>
      </w:r>
      <w:r>
        <w:rPr>
          <w:rFonts w:hint="eastAsia"/>
          <w:szCs w:val="28"/>
        </w:rPr>
        <w:t>平方米</w:t>
      </w:r>
      <w:r>
        <w:rPr>
          <w:rFonts w:hint="eastAsia"/>
        </w:rPr>
        <w:t>。</w:t>
      </w:r>
    </w:p>
    <w:p w14:paraId="766D57C4" w14:textId="77777777" w:rsidR="00C23D71" w:rsidRDefault="00000000">
      <w:pPr>
        <w:pStyle w:val="3"/>
        <w:numPr>
          <w:ilvl w:val="0"/>
          <w:numId w:val="4"/>
        </w:numPr>
        <w:ind w:left="640" w:firstLineChars="0" w:firstLine="0"/>
      </w:pPr>
      <w:r>
        <w:rPr>
          <w:rFonts w:hint="eastAsia"/>
        </w:rPr>
        <w:t>保障住房供给</w:t>
      </w:r>
    </w:p>
    <w:p w14:paraId="5BCCE726" w14:textId="77777777" w:rsidR="00C23D71" w:rsidRDefault="00000000">
      <w:pPr>
        <w:ind w:firstLine="640"/>
      </w:pPr>
      <w:r>
        <w:rPr>
          <w:rFonts w:hint="eastAsia"/>
        </w:rPr>
        <w:t>加快构建以公共租赁住房和保障性租赁住房为主体的住房保障体系。在柳城经济开发区就业岗位集中区域优先安排保障性住房用地，积极盘活存量资源，鼓励购买、改造、长期租赁存量商品住房，利用和改造剩余安置住房、棚改腾空房屋、闲置厂房、商业办公用房等，作为保障性住房房源。</w:t>
      </w:r>
    </w:p>
    <w:p w14:paraId="5ECC7AD7" w14:textId="77777777" w:rsidR="00C23D71" w:rsidRDefault="00000000">
      <w:pPr>
        <w:pStyle w:val="2"/>
      </w:pPr>
      <w:bookmarkStart w:id="155" w:name="_Toc128513399"/>
      <w:bookmarkStart w:id="156" w:name="_Toc128570674"/>
      <w:bookmarkStart w:id="157" w:name="_Toc128570807"/>
      <w:bookmarkStart w:id="158" w:name="_Toc169190355"/>
      <w:bookmarkEnd w:id="153"/>
      <w:r>
        <w:rPr>
          <w:rFonts w:hint="eastAsia"/>
        </w:rPr>
        <w:t>第四节</w:t>
      </w:r>
      <w:r>
        <w:rPr>
          <w:rFonts w:hint="eastAsia"/>
        </w:rPr>
        <w:t xml:space="preserve"> </w:t>
      </w:r>
      <w:r>
        <w:rPr>
          <w:rFonts w:hint="eastAsia"/>
        </w:rPr>
        <w:t>完善公共服务设施</w:t>
      </w:r>
      <w:bookmarkEnd w:id="155"/>
      <w:bookmarkEnd w:id="156"/>
      <w:bookmarkEnd w:id="157"/>
      <w:r>
        <w:rPr>
          <w:rFonts w:hint="eastAsia"/>
        </w:rPr>
        <w:t>布局</w:t>
      </w:r>
      <w:bookmarkEnd w:id="158"/>
    </w:p>
    <w:p w14:paraId="6591625E" w14:textId="77777777" w:rsidR="00C23D71" w:rsidRDefault="00000000">
      <w:pPr>
        <w:pStyle w:val="3"/>
        <w:numPr>
          <w:ilvl w:val="0"/>
          <w:numId w:val="4"/>
        </w:numPr>
        <w:ind w:left="640" w:firstLineChars="0" w:firstLine="0"/>
      </w:pPr>
      <w:bookmarkStart w:id="159" w:name="_Toc128570675"/>
      <w:r>
        <w:rPr>
          <w:rFonts w:hint="eastAsia"/>
        </w:rPr>
        <w:t>分级</w:t>
      </w:r>
      <w:r>
        <w:rPr>
          <w:rFonts w:ascii="Times New Roman" w:hAnsi="Times New Roman" w:cs="Times New Roman" w:hint="eastAsia"/>
        </w:rPr>
        <w:t>建立</w:t>
      </w:r>
      <w:r>
        <w:rPr>
          <w:rFonts w:hint="eastAsia"/>
        </w:rPr>
        <w:t>公共服务中心体系</w:t>
      </w:r>
      <w:bookmarkEnd w:id="159"/>
    </w:p>
    <w:p w14:paraId="1577AF4E" w14:textId="77777777" w:rsidR="00C23D71" w:rsidRDefault="00000000">
      <w:pPr>
        <w:ind w:firstLine="640"/>
      </w:pPr>
      <w:bookmarkStart w:id="160" w:name="_Hlk128218862"/>
      <w:bookmarkStart w:id="161" w:name="_Toc128570676"/>
      <w:r>
        <w:t>构建</w:t>
      </w:r>
      <w:r>
        <w:rPr>
          <w:rFonts w:hint="eastAsia"/>
        </w:rPr>
        <w:t>“城市</w:t>
      </w:r>
      <w:r>
        <w:t>—</w:t>
      </w:r>
      <w:r>
        <w:rPr>
          <w:rFonts w:hint="eastAsia"/>
        </w:rPr>
        <w:t>片区</w:t>
      </w:r>
      <w:r>
        <w:t>—</w:t>
      </w:r>
      <w:r>
        <w:t>社区</w:t>
      </w:r>
      <w:r>
        <w:rPr>
          <w:rFonts w:hint="eastAsia"/>
        </w:rPr>
        <w:t>”三</w:t>
      </w:r>
      <w:r>
        <w:t>级公共服务设施体系，公共服务设施的用地规模和数量，严格按照相关标准配置。</w:t>
      </w:r>
      <w:r>
        <w:rPr>
          <w:rFonts w:hint="eastAsia"/>
        </w:rPr>
        <w:t>其中：</w:t>
      </w:r>
    </w:p>
    <w:p w14:paraId="2B8D002E" w14:textId="77777777" w:rsidR="00C23D71" w:rsidRDefault="00000000">
      <w:pPr>
        <w:ind w:firstLine="640"/>
      </w:pPr>
      <w:bookmarkStart w:id="162" w:name="_Hlk128218876"/>
      <w:bookmarkEnd w:id="160"/>
      <w:r>
        <w:rPr>
          <w:rFonts w:hint="eastAsia"/>
        </w:rPr>
        <w:t>城市级综合公共服务中心作为市级行政、文化等核心功能的重要承载区，重点发展行政办公、文体服务、科教服务、商贸服务等功能。</w:t>
      </w:r>
    </w:p>
    <w:p w14:paraId="5B4CAB11" w14:textId="77777777" w:rsidR="00C23D71" w:rsidRDefault="00000000">
      <w:pPr>
        <w:ind w:firstLine="640"/>
      </w:pPr>
      <w:r>
        <w:rPr>
          <w:rFonts w:hint="eastAsia"/>
        </w:rPr>
        <w:t>片区级公共服务中心服务人口</w:t>
      </w:r>
      <w:r>
        <w:rPr>
          <w:rFonts w:hint="eastAsia"/>
        </w:rPr>
        <w:t>5</w:t>
      </w:r>
      <w:r>
        <w:rPr>
          <w:rFonts w:hint="eastAsia"/>
        </w:rPr>
        <w:t>—</w:t>
      </w:r>
      <w:r>
        <w:rPr>
          <w:rFonts w:hint="eastAsia"/>
        </w:rPr>
        <w:t>10</w:t>
      </w:r>
      <w:r>
        <w:rPr>
          <w:rFonts w:hint="eastAsia"/>
        </w:rPr>
        <w:t>万人，以</w:t>
      </w:r>
      <w:r>
        <w:rPr>
          <w:rFonts w:hint="eastAsia"/>
        </w:rPr>
        <w:t>15</w:t>
      </w:r>
      <w:r>
        <w:rPr>
          <w:rFonts w:hint="eastAsia"/>
        </w:rPr>
        <w:t>分钟社区生活圈为基本单元，提供居民日常生活服务职能。到</w:t>
      </w:r>
      <w:r>
        <w:rPr>
          <w:rFonts w:hint="eastAsia"/>
        </w:rPr>
        <w:t>2035</w:t>
      </w:r>
      <w:r>
        <w:rPr>
          <w:rFonts w:hint="eastAsia"/>
        </w:rPr>
        <w:t>年，中心城区打造</w:t>
      </w:r>
      <w:r>
        <w:rPr>
          <w:rFonts w:hint="eastAsia"/>
        </w:rPr>
        <w:t>4</w:t>
      </w:r>
      <w:r>
        <w:rPr>
          <w:rFonts w:hint="eastAsia"/>
        </w:rPr>
        <w:t>个</w:t>
      </w:r>
      <w:r>
        <w:rPr>
          <w:rFonts w:hint="eastAsia"/>
        </w:rPr>
        <w:t>15</w:t>
      </w:r>
      <w:r>
        <w:rPr>
          <w:rFonts w:hint="eastAsia"/>
        </w:rPr>
        <w:t>分钟社区生活圈。卫生服务设施步行</w:t>
      </w:r>
      <w:r>
        <w:rPr>
          <w:rFonts w:hint="eastAsia"/>
        </w:rPr>
        <w:t>15</w:t>
      </w:r>
      <w:r>
        <w:rPr>
          <w:rFonts w:hint="eastAsia"/>
        </w:rPr>
        <w:t>分钟覆盖率达到</w:t>
      </w:r>
      <w:r>
        <w:rPr>
          <w:rFonts w:hint="eastAsia"/>
        </w:rPr>
        <w:t>80%</w:t>
      </w:r>
      <w:r>
        <w:rPr>
          <w:rFonts w:hint="eastAsia"/>
        </w:rPr>
        <w:t>、养老服务设施步行</w:t>
      </w:r>
      <w:r>
        <w:rPr>
          <w:rFonts w:hint="eastAsia"/>
        </w:rPr>
        <w:t>15</w:t>
      </w:r>
      <w:r>
        <w:rPr>
          <w:rFonts w:hint="eastAsia"/>
        </w:rPr>
        <w:t>分钟覆盖率达到</w:t>
      </w:r>
      <w:r>
        <w:rPr>
          <w:rFonts w:hint="eastAsia"/>
        </w:rPr>
        <w:t>60%</w:t>
      </w:r>
      <w:r>
        <w:rPr>
          <w:rFonts w:hint="eastAsia"/>
        </w:rPr>
        <w:t>、教育服务设施步行</w:t>
      </w:r>
      <w:r>
        <w:rPr>
          <w:rFonts w:hint="eastAsia"/>
        </w:rPr>
        <w:t>15</w:t>
      </w:r>
      <w:r>
        <w:rPr>
          <w:rFonts w:hint="eastAsia"/>
        </w:rPr>
        <w:t>分钟覆盖率达到</w:t>
      </w:r>
      <w:r>
        <w:rPr>
          <w:rFonts w:hint="eastAsia"/>
        </w:rPr>
        <w:t>80%</w:t>
      </w:r>
      <w:r>
        <w:rPr>
          <w:rFonts w:hint="eastAsia"/>
        </w:rPr>
        <w:t>、文化服务设施步行</w:t>
      </w:r>
      <w:r>
        <w:rPr>
          <w:rFonts w:hint="eastAsia"/>
        </w:rPr>
        <w:t>15</w:t>
      </w:r>
      <w:r>
        <w:rPr>
          <w:rFonts w:hint="eastAsia"/>
        </w:rPr>
        <w:t>分钟覆盖率达到</w:t>
      </w:r>
      <w:r>
        <w:rPr>
          <w:rFonts w:hint="eastAsia"/>
        </w:rPr>
        <w:t>30%</w:t>
      </w:r>
      <w:r>
        <w:rPr>
          <w:rFonts w:hint="eastAsia"/>
        </w:rPr>
        <w:t>、体育服务设施步行</w:t>
      </w:r>
      <w:r>
        <w:rPr>
          <w:rFonts w:hint="eastAsia"/>
        </w:rPr>
        <w:t>15</w:t>
      </w:r>
      <w:r>
        <w:rPr>
          <w:rFonts w:hint="eastAsia"/>
        </w:rPr>
        <w:t>分钟覆盖率达到</w:t>
      </w:r>
      <w:r>
        <w:rPr>
          <w:rFonts w:hint="eastAsia"/>
        </w:rPr>
        <w:t>30%</w:t>
      </w:r>
      <w:r>
        <w:rPr>
          <w:rFonts w:hint="eastAsia"/>
        </w:rPr>
        <w:t>。</w:t>
      </w:r>
    </w:p>
    <w:bookmarkEnd w:id="162"/>
    <w:p w14:paraId="274B9A85" w14:textId="77777777" w:rsidR="00C23D71" w:rsidRDefault="00000000">
      <w:pPr>
        <w:ind w:firstLine="640"/>
      </w:pPr>
      <w:r>
        <w:rPr>
          <w:rFonts w:hint="eastAsia"/>
        </w:rPr>
        <w:t>社区级公共服务中心服务人口</w:t>
      </w:r>
      <w:r>
        <w:rPr>
          <w:rFonts w:hint="eastAsia"/>
        </w:rPr>
        <w:t>0.5</w:t>
      </w:r>
      <w:r>
        <w:rPr>
          <w:rFonts w:hint="eastAsia"/>
        </w:rPr>
        <w:t>—</w:t>
      </w:r>
      <w:r>
        <w:rPr>
          <w:rFonts w:hint="eastAsia"/>
        </w:rPr>
        <w:t>2.5</w:t>
      </w:r>
      <w:r>
        <w:rPr>
          <w:rFonts w:hint="eastAsia"/>
        </w:rPr>
        <w:t>万人，以</w:t>
      </w:r>
      <w:r>
        <w:rPr>
          <w:rFonts w:hint="eastAsia"/>
        </w:rPr>
        <w:t>5</w:t>
      </w:r>
      <w:r>
        <w:rPr>
          <w:rFonts w:hint="eastAsia"/>
        </w:rPr>
        <w:t>—</w:t>
      </w:r>
      <w:r>
        <w:rPr>
          <w:rFonts w:hint="eastAsia"/>
        </w:rPr>
        <w:t>10</w:t>
      </w:r>
      <w:r>
        <w:rPr>
          <w:rFonts w:hint="eastAsia"/>
        </w:rPr>
        <w:t>分钟社区生活圈为基本单元，配置社区服务、医疗卫生、福利设施、休闲活动等居民日常生活服务类设施。</w:t>
      </w:r>
    </w:p>
    <w:p w14:paraId="1A73B703" w14:textId="77777777" w:rsidR="00C23D71" w:rsidRDefault="00000000">
      <w:pPr>
        <w:pStyle w:val="3"/>
        <w:numPr>
          <w:ilvl w:val="0"/>
          <w:numId w:val="4"/>
        </w:numPr>
        <w:ind w:left="640" w:firstLineChars="0" w:firstLine="0"/>
      </w:pPr>
      <w:r>
        <w:rPr>
          <w:rFonts w:hint="eastAsia"/>
        </w:rPr>
        <w:t>公共服务设施用地布局</w:t>
      </w:r>
      <w:bookmarkEnd w:id="161"/>
    </w:p>
    <w:p w14:paraId="6440A7A2" w14:textId="77777777" w:rsidR="00C23D71" w:rsidRDefault="00000000">
      <w:pPr>
        <w:ind w:firstLine="640"/>
      </w:pPr>
      <w:bookmarkStart w:id="163" w:name="_Hlk132817120"/>
      <w:bookmarkStart w:id="164" w:name="_Hlk128230684"/>
      <w:bookmarkStart w:id="165" w:name="_Toc128570677"/>
      <w:bookmarkStart w:id="166" w:name="_Hlk128248120"/>
      <w:bookmarkStart w:id="167" w:name="_Hlk128230870"/>
      <w:r>
        <w:rPr>
          <w:rFonts w:hint="eastAsia"/>
        </w:rPr>
        <w:t>合理布局公共管理和公共服务设施用地，完善城市公共服务体系。到</w:t>
      </w:r>
      <w:r>
        <w:rPr>
          <w:rFonts w:hint="eastAsia"/>
        </w:rPr>
        <w:t>2035</w:t>
      </w:r>
      <w:r>
        <w:rPr>
          <w:rFonts w:hint="eastAsia"/>
        </w:rPr>
        <w:t>年，中心城区公共管理与公共服务设施用地占中心城区范围内规划城镇建设用地总量的</w:t>
      </w:r>
      <w:r>
        <w:t>1</w:t>
      </w:r>
      <w:r>
        <w:rPr>
          <w:rFonts w:hint="eastAsia"/>
        </w:rPr>
        <w:t>1.06</w:t>
      </w:r>
      <w:r>
        <w:t>%</w:t>
      </w:r>
      <w:r>
        <w:rPr>
          <w:rFonts w:hint="eastAsia"/>
        </w:rPr>
        <w:t>。</w:t>
      </w:r>
    </w:p>
    <w:bookmarkEnd w:id="163"/>
    <w:bookmarkEnd w:id="164"/>
    <w:p w14:paraId="1F6BDEE0" w14:textId="77777777" w:rsidR="00C23D71" w:rsidRDefault="00000000">
      <w:pPr>
        <w:ind w:firstLine="640"/>
      </w:pPr>
      <w:r>
        <w:rPr>
          <w:rFonts w:hint="eastAsia"/>
        </w:rPr>
        <w:t>机关团体用地主要布局在县城行政中心。引导文化宫、市民活动中心、图书馆、展览馆等文化设施向行政中心南部聚集，围绕文化广场形成对外展示风貌特色的窗口。</w:t>
      </w:r>
    </w:p>
    <w:p w14:paraId="0851F5DE" w14:textId="77777777" w:rsidR="00C23D71" w:rsidRDefault="00000000">
      <w:pPr>
        <w:ind w:firstLine="640"/>
      </w:pPr>
      <w:bookmarkStart w:id="168" w:name="_Hlk132294941"/>
      <w:r>
        <w:rPr>
          <w:rFonts w:hint="eastAsia"/>
        </w:rPr>
        <w:t>保障教育设施用地。提升职业教育、普通高中办学水平，办好特殊教育学校；结合</w:t>
      </w:r>
      <w:r>
        <w:rPr>
          <w:rFonts w:hint="eastAsia"/>
        </w:rPr>
        <w:t>15</w:t>
      </w:r>
      <w:r>
        <w:rPr>
          <w:rFonts w:hint="eastAsia"/>
        </w:rPr>
        <w:t>分钟社区生活圈优化中小学和幼儿园布局，规划</w:t>
      </w:r>
      <w:r>
        <w:t>2</w:t>
      </w:r>
      <w:r>
        <w:rPr>
          <w:rFonts w:hint="eastAsia"/>
        </w:rPr>
        <w:t>所高中、</w:t>
      </w:r>
      <w:r>
        <w:rPr>
          <w:rFonts w:hint="eastAsia"/>
        </w:rPr>
        <w:t>1</w:t>
      </w:r>
      <w:r>
        <w:rPr>
          <w:rFonts w:hint="eastAsia"/>
        </w:rPr>
        <w:t>所中等职业技术学校、</w:t>
      </w:r>
      <w:r>
        <w:t>1</w:t>
      </w:r>
      <w:r>
        <w:rPr>
          <w:rFonts w:hint="eastAsia"/>
        </w:rPr>
        <w:t>所中学、</w:t>
      </w:r>
      <w:r>
        <w:t>5</w:t>
      </w:r>
      <w:r>
        <w:rPr>
          <w:rFonts w:hint="eastAsia"/>
        </w:rPr>
        <w:t>所小学、</w:t>
      </w:r>
      <w:r>
        <w:rPr>
          <w:rFonts w:hint="eastAsia"/>
        </w:rPr>
        <w:t>7</w:t>
      </w:r>
      <w:r>
        <w:rPr>
          <w:rFonts w:hint="eastAsia"/>
        </w:rPr>
        <w:t>所幼儿园以及朝阳博</w:t>
      </w:r>
      <w:proofErr w:type="gramStart"/>
      <w:r>
        <w:rPr>
          <w:rFonts w:hint="eastAsia"/>
        </w:rPr>
        <w:t>睿</w:t>
      </w:r>
      <w:proofErr w:type="gramEnd"/>
      <w:r>
        <w:rPr>
          <w:rFonts w:hint="eastAsia"/>
        </w:rPr>
        <w:t>学校（包含高中、初中、小学与幼儿园）。</w:t>
      </w:r>
    </w:p>
    <w:bookmarkEnd w:id="168"/>
    <w:p w14:paraId="4B520BDB" w14:textId="77777777" w:rsidR="00C23D71" w:rsidRDefault="00000000">
      <w:pPr>
        <w:ind w:firstLine="640"/>
      </w:pPr>
      <w:r>
        <w:rPr>
          <w:rFonts w:hint="eastAsia"/>
        </w:rPr>
        <w:t>保障体育设施用地，</w:t>
      </w:r>
      <w:bookmarkStart w:id="169" w:name="_Hlk128688741"/>
      <w:r>
        <w:rPr>
          <w:rFonts w:hint="eastAsia"/>
        </w:rPr>
        <w:t>大凌河南</w:t>
      </w:r>
      <w:proofErr w:type="gramStart"/>
      <w:r>
        <w:rPr>
          <w:rFonts w:hint="eastAsia"/>
        </w:rPr>
        <w:t>岸规划</w:t>
      </w:r>
      <w:proofErr w:type="gramEnd"/>
      <w:r>
        <w:rPr>
          <w:rFonts w:hint="eastAsia"/>
        </w:rPr>
        <w:t>新建体育场馆。</w:t>
      </w:r>
      <w:bookmarkEnd w:id="169"/>
    </w:p>
    <w:p w14:paraId="259DB1F8" w14:textId="77777777" w:rsidR="00C23D71" w:rsidRDefault="00000000">
      <w:pPr>
        <w:ind w:firstLine="640"/>
      </w:pPr>
      <w:r>
        <w:rPr>
          <w:rFonts w:hint="eastAsia"/>
        </w:rPr>
        <w:t>完善医疗设施布局。河北居住组团内部、双峰大街西侧布局县级综合性医院、妇幼保健、</w:t>
      </w:r>
      <w:proofErr w:type="gramStart"/>
      <w:r>
        <w:rPr>
          <w:rFonts w:hint="eastAsia"/>
        </w:rPr>
        <w:t>疾控中心</w:t>
      </w:r>
      <w:proofErr w:type="gramEnd"/>
      <w:r>
        <w:rPr>
          <w:rFonts w:hint="eastAsia"/>
        </w:rPr>
        <w:t>等医疗卫生设施，综合服务组团内部布局中医院。</w:t>
      </w:r>
    </w:p>
    <w:p w14:paraId="2DC12FAB" w14:textId="77777777" w:rsidR="00C23D71" w:rsidRDefault="00000000">
      <w:pPr>
        <w:ind w:firstLine="640"/>
      </w:pPr>
      <w:r>
        <w:rPr>
          <w:rFonts w:hint="eastAsia"/>
        </w:rPr>
        <w:t>保障社会福利用地。完善各级各类养老设施和配建医疗机构建设，结合</w:t>
      </w:r>
      <w:r>
        <w:rPr>
          <w:rFonts w:hint="eastAsia"/>
        </w:rPr>
        <w:t>15</w:t>
      </w:r>
      <w:r>
        <w:rPr>
          <w:rFonts w:hint="eastAsia"/>
        </w:rPr>
        <w:t>分钟社区生活</w:t>
      </w:r>
      <w:proofErr w:type="gramStart"/>
      <w:r>
        <w:rPr>
          <w:rFonts w:hint="eastAsia"/>
        </w:rPr>
        <w:t>圈增加</w:t>
      </w:r>
      <w:proofErr w:type="gramEnd"/>
      <w:r>
        <w:rPr>
          <w:rFonts w:hint="eastAsia"/>
        </w:rPr>
        <w:t>基层养老设施</w:t>
      </w:r>
      <w:r>
        <w:rPr>
          <w:rFonts w:hint="eastAsia"/>
        </w:rPr>
        <w:t xml:space="preserve">, </w:t>
      </w:r>
      <w:r>
        <w:rPr>
          <w:rFonts w:hint="eastAsia"/>
        </w:rPr>
        <w:t>城区规划布置养老院、养护院等社会福利设施。</w:t>
      </w:r>
    </w:p>
    <w:p w14:paraId="674E6BEA" w14:textId="77777777" w:rsidR="00C23D71" w:rsidRDefault="00000000">
      <w:pPr>
        <w:pStyle w:val="2"/>
      </w:pPr>
      <w:bookmarkStart w:id="170" w:name="_Toc169190356"/>
      <w:bookmarkStart w:id="171" w:name="_Toc128570809"/>
      <w:bookmarkStart w:id="172" w:name="_Toc128513401"/>
      <w:bookmarkStart w:id="173" w:name="_Toc128570681"/>
      <w:bookmarkEnd w:id="165"/>
      <w:bookmarkEnd w:id="166"/>
      <w:bookmarkEnd w:id="167"/>
      <w:r>
        <w:rPr>
          <w:rFonts w:hint="eastAsia"/>
        </w:rPr>
        <w:t>第五节</w:t>
      </w:r>
      <w:r>
        <w:rPr>
          <w:rFonts w:hint="eastAsia"/>
        </w:rPr>
        <w:t xml:space="preserve"> </w:t>
      </w:r>
      <w:bookmarkStart w:id="174" w:name="_Toc168670385"/>
      <w:r>
        <w:rPr>
          <w:rFonts w:hint="eastAsia"/>
        </w:rPr>
        <w:t>提升蓝</w:t>
      </w:r>
      <w:proofErr w:type="gramStart"/>
      <w:r>
        <w:rPr>
          <w:rFonts w:hint="eastAsia"/>
        </w:rPr>
        <w:t>绿系统</w:t>
      </w:r>
      <w:proofErr w:type="gramEnd"/>
      <w:r>
        <w:rPr>
          <w:rFonts w:hint="eastAsia"/>
        </w:rPr>
        <w:t>与开敞空间</w:t>
      </w:r>
      <w:bookmarkStart w:id="175" w:name="_Hlk135383270"/>
      <w:bookmarkEnd w:id="170"/>
      <w:bookmarkEnd w:id="171"/>
      <w:bookmarkEnd w:id="172"/>
      <w:bookmarkEnd w:id="173"/>
      <w:bookmarkEnd w:id="174"/>
    </w:p>
    <w:p w14:paraId="468EE412" w14:textId="77777777" w:rsidR="00C23D71" w:rsidRDefault="00000000">
      <w:pPr>
        <w:pStyle w:val="3"/>
        <w:numPr>
          <w:ilvl w:val="0"/>
          <w:numId w:val="4"/>
        </w:numPr>
        <w:ind w:left="640" w:firstLineChars="0" w:firstLine="0"/>
      </w:pPr>
      <w:bookmarkStart w:id="176" w:name="_Toc128570683"/>
      <w:bookmarkEnd w:id="175"/>
      <w:r>
        <w:rPr>
          <w:rFonts w:hint="eastAsia"/>
        </w:rPr>
        <w:t>蓝</w:t>
      </w:r>
      <w:proofErr w:type="gramStart"/>
      <w:r>
        <w:rPr>
          <w:rFonts w:hint="eastAsia"/>
        </w:rPr>
        <w:t>绿空间</w:t>
      </w:r>
      <w:proofErr w:type="gramEnd"/>
      <w:r>
        <w:rPr>
          <w:rFonts w:hint="eastAsia"/>
        </w:rPr>
        <w:t>格局</w:t>
      </w:r>
      <w:bookmarkEnd w:id="176"/>
    </w:p>
    <w:p w14:paraId="72D06E3D" w14:textId="77777777" w:rsidR="00C23D71" w:rsidRDefault="00000000">
      <w:pPr>
        <w:ind w:firstLine="640"/>
      </w:pPr>
      <w:bookmarkStart w:id="177" w:name="_Hlk128222130"/>
      <w:bookmarkStart w:id="178" w:name="_Toc128570684"/>
      <w:r>
        <w:rPr>
          <w:rFonts w:hint="eastAsia"/>
        </w:rPr>
        <w:t>规划形成“一山</w:t>
      </w:r>
      <w:proofErr w:type="gramStart"/>
      <w:r>
        <w:rPr>
          <w:rFonts w:hint="eastAsia"/>
        </w:rPr>
        <w:t>一</w:t>
      </w:r>
      <w:proofErr w:type="gramEnd"/>
      <w:r>
        <w:rPr>
          <w:rFonts w:hint="eastAsia"/>
        </w:rPr>
        <w:t>水，双廊四带”</w:t>
      </w:r>
      <w:r>
        <w:rPr>
          <w:rFonts w:hint="eastAsia"/>
        </w:rPr>
        <w:t xml:space="preserve"> </w:t>
      </w:r>
      <w:r>
        <w:rPr>
          <w:rFonts w:hint="eastAsia"/>
        </w:rPr>
        <w:t>的绿地与开敞空间格局，串联青龙山、大凌河景观资源，将其渗透至城市之中。</w:t>
      </w:r>
    </w:p>
    <w:p w14:paraId="412202FC" w14:textId="77777777" w:rsidR="00C23D71" w:rsidRDefault="00000000">
      <w:pPr>
        <w:ind w:firstLine="640"/>
      </w:pPr>
      <w:r>
        <w:rPr>
          <w:rFonts w:hint="eastAsia"/>
        </w:rPr>
        <w:t>一山：打造青龙山生态公园，作为城市的生态屏障，形成未来城市“绿肺”；</w:t>
      </w:r>
      <w:proofErr w:type="gramStart"/>
      <w:r>
        <w:rPr>
          <w:rFonts w:hint="eastAsia"/>
        </w:rPr>
        <w:t>一</w:t>
      </w:r>
      <w:proofErr w:type="gramEnd"/>
      <w:r>
        <w:rPr>
          <w:rFonts w:hint="eastAsia"/>
        </w:rPr>
        <w:t>水：结合大凌河及其支流建设城市滨水生态脉络，通过水体将绿地景观渗透至城市内部；双廊：</w:t>
      </w:r>
      <w:proofErr w:type="gramStart"/>
      <w:r>
        <w:rPr>
          <w:rFonts w:hint="eastAsia"/>
        </w:rPr>
        <w:t>沿行政</w:t>
      </w:r>
      <w:proofErr w:type="gramEnd"/>
      <w:r>
        <w:rPr>
          <w:rFonts w:hint="eastAsia"/>
        </w:rPr>
        <w:t>中心轴线及城市东侧主干道形成两条贯穿南北的城市绿廊；四带：沿现状</w:t>
      </w:r>
      <w:r>
        <w:rPr>
          <w:rFonts w:hint="eastAsia"/>
        </w:rPr>
        <w:t>220</w:t>
      </w:r>
      <w:r>
        <w:t>k</w:t>
      </w:r>
      <w:r>
        <w:rPr>
          <w:rFonts w:hint="eastAsia"/>
        </w:rPr>
        <w:t>V</w:t>
      </w:r>
      <w:r>
        <w:rPr>
          <w:rFonts w:hint="eastAsia"/>
        </w:rPr>
        <w:t>高压走廊设置防护绿带，向南结合沟渠规划形成</w:t>
      </w:r>
      <w:r>
        <w:rPr>
          <w:rFonts w:hint="eastAsia"/>
        </w:rPr>
        <w:t>4</w:t>
      </w:r>
      <w:r>
        <w:rPr>
          <w:rFonts w:hint="eastAsia"/>
        </w:rPr>
        <w:t>条绿带。</w:t>
      </w:r>
    </w:p>
    <w:p w14:paraId="50D95BE2" w14:textId="77777777" w:rsidR="00C23D71" w:rsidRDefault="00000000">
      <w:pPr>
        <w:ind w:firstLine="640"/>
      </w:pPr>
      <w:r>
        <w:t>到</w:t>
      </w:r>
      <w:r>
        <w:t>2035</w:t>
      </w:r>
      <w:r>
        <w:t>年，</w:t>
      </w:r>
      <w:bookmarkStart w:id="179" w:name="_Hlk128248203"/>
      <w:r>
        <w:t>人均公园绿地面积</w:t>
      </w:r>
      <w:r>
        <w:rPr>
          <w:rFonts w:hint="eastAsia"/>
        </w:rPr>
        <w:t>不少于</w:t>
      </w:r>
      <w:r>
        <w:t>9</w:t>
      </w:r>
      <w:r>
        <w:t>平方米</w:t>
      </w:r>
      <w:r>
        <w:rPr>
          <w:rFonts w:hint="eastAsia"/>
        </w:rPr>
        <w:t>。</w:t>
      </w:r>
      <w:r>
        <w:t>中心城区公园绿地、广场等空间的步行</w:t>
      </w:r>
      <w:r>
        <w:t>5</w:t>
      </w:r>
      <w:r>
        <w:t>分钟覆盖率提升至</w:t>
      </w:r>
      <w:r>
        <w:rPr>
          <w:rFonts w:hint="eastAsia"/>
        </w:rPr>
        <w:t>70</w:t>
      </w:r>
      <w:r>
        <w:t>%</w:t>
      </w:r>
      <w:r>
        <w:t>。</w:t>
      </w:r>
      <w:bookmarkEnd w:id="179"/>
    </w:p>
    <w:bookmarkEnd w:id="177"/>
    <w:p w14:paraId="3DA6BAE1" w14:textId="77777777" w:rsidR="00C23D71" w:rsidRDefault="00000000">
      <w:pPr>
        <w:pStyle w:val="3"/>
        <w:numPr>
          <w:ilvl w:val="0"/>
          <w:numId w:val="4"/>
        </w:numPr>
        <w:ind w:left="640" w:firstLineChars="0" w:firstLine="0"/>
      </w:pPr>
      <w:r>
        <w:rPr>
          <w:rFonts w:hint="eastAsia"/>
        </w:rPr>
        <w:t>优化公园体系</w:t>
      </w:r>
      <w:bookmarkEnd w:id="178"/>
    </w:p>
    <w:p w14:paraId="405C120B" w14:textId="77777777" w:rsidR="00C23D71" w:rsidRDefault="00000000">
      <w:pPr>
        <w:ind w:firstLine="640"/>
      </w:pPr>
      <w:bookmarkStart w:id="180" w:name="_Hlk128222255"/>
      <w:bookmarkStart w:id="181" w:name="_Toc128570685"/>
      <w:r>
        <w:rPr>
          <w:rFonts w:hint="eastAsia"/>
        </w:rPr>
        <w:t>构建城市公园、社区公园、街旁绿地三级公园体系。</w:t>
      </w:r>
    </w:p>
    <w:p w14:paraId="272D14B4" w14:textId="77777777" w:rsidR="00C23D71" w:rsidRDefault="00000000">
      <w:pPr>
        <w:ind w:firstLine="640"/>
      </w:pPr>
      <w:r>
        <w:rPr>
          <w:rFonts w:hint="eastAsia"/>
        </w:rPr>
        <w:t>规划县级城市公园</w:t>
      </w:r>
      <w:r>
        <w:t>2</w:t>
      </w:r>
      <w:r>
        <w:rPr>
          <w:rFonts w:hint="eastAsia"/>
        </w:rPr>
        <w:t>处，服务半径</w:t>
      </w:r>
      <w:r>
        <w:t>1—2</w:t>
      </w:r>
      <w:r>
        <w:rPr>
          <w:rFonts w:hint="eastAsia"/>
        </w:rPr>
        <w:t>公里。建设朝阳中心公园、大凌河公园。</w:t>
      </w:r>
    </w:p>
    <w:p w14:paraId="077FF5AA" w14:textId="77777777" w:rsidR="00C23D71" w:rsidRDefault="00000000">
      <w:pPr>
        <w:ind w:firstLine="640"/>
      </w:pPr>
      <w:r>
        <w:rPr>
          <w:rFonts w:hint="eastAsia"/>
        </w:rPr>
        <w:t>结合</w:t>
      </w:r>
      <w:r>
        <w:t>10—15</w:t>
      </w:r>
      <w:r>
        <w:rPr>
          <w:rFonts w:hint="eastAsia"/>
        </w:rPr>
        <w:t>分钟社区生活圈布置社区公园。服务半径</w:t>
      </w:r>
      <w:r>
        <w:t>500—1000</w:t>
      </w:r>
      <w:r>
        <w:rPr>
          <w:rFonts w:hint="eastAsia"/>
        </w:rPr>
        <w:t>米。</w:t>
      </w:r>
    </w:p>
    <w:bookmarkEnd w:id="180"/>
    <w:p w14:paraId="53003E0B" w14:textId="77777777" w:rsidR="00C23D71" w:rsidRDefault="00000000">
      <w:pPr>
        <w:pStyle w:val="3"/>
        <w:numPr>
          <w:ilvl w:val="0"/>
          <w:numId w:val="4"/>
        </w:numPr>
        <w:ind w:left="640" w:firstLineChars="0" w:firstLine="0"/>
      </w:pPr>
      <w:r>
        <w:rPr>
          <w:rFonts w:hint="eastAsia"/>
        </w:rPr>
        <w:t>城区生态廊道</w:t>
      </w:r>
      <w:bookmarkEnd w:id="181"/>
    </w:p>
    <w:p w14:paraId="4B590A2E" w14:textId="77777777" w:rsidR="00C23D71" w:rsidRDefault="00000000">
      <w:pPr>
        <w:ind w:firstLine="640"/>
      </w:pPr>
      <w:bookmarkStart w:id="182" w:name="_Toc128570810"/>
      <w:bookmarkStart w:id="183" w:name="_Toc128513402"/>
      <w:bookmarkStart w:id="184" w:name="_Toc128570686"/>
      <w:r>
        <w:t>构建滨水绿廊、景观绿道、沿路步道三类廊道体系，串联公园节点，形成连贯可达、便捷宜人的游憩网络。</w:t>
      </w:r>
    </w:p>
    <w:p w14:paraId="31E86CEA" w14:textId="77777777" w:rsidR="00C23D71" w:rsidRDefault="00000000">
      <w:pPr>
        <w:ind w:firstLine="640"/>
      </w:pPr>
      <w:r>
        <w:t>滨水绿廊</w:t>
      </w:r>
      <w:r>
        <w:rPr>
          <w:rFonts w:hint="eastAsia"/>
        </w:rPr>
        <w:t>，</w:t>
      </w:r>
      <w:r>
        <w:t>包括</w:t>
      </w:r>
      <w:r>
        <w:rPr>
          <w:rFonts w:hint="eastAsia"/>
        </w:rPr>
        <w:t>大凌河等</w:t>
      </w:r>
      <w:r>
        <w:t>主河道和支流的滨水地带</w:t>
      </w:r>
      <w:r>
        <w:rPr>
          <w:rFonts w:hint="eastAsia"/>
        </w:rPr>
        <w:t>；</w:t>
      </w:r>
      <w:r>
        <w:t>景观绿道</w:t>
      </w:r>
      <w:r>
        <w:rPr>
          <w:rFonts w:hint="eastAsia"/>
        </w:rPr>
        <w:t>，</w:t>
      </w:r>
      <w:r>
        <w:t>包括生态景观环廊、沿</w:t>
      </w:r>
      <w:r>
        <w:rPr>
          <w:rFonts w:hint="eastAsia"/>
        </w:rPr>
        <w:t>龙华路、北杨线</w:t>
      </w:r>
      <w:r>
        <w:t>路线性绿地、沿山体线性绿地</w:t>
      </w:r>
      <w:r>
        <w:rPr>
          <w:rFonts w:hint="eastAsia"/>
        </w:rPr>
        <w:t>；</w:t>
      </w:r>
      <w:r>
        <w:t>沿路步道</w:t>
      </w:r>
      <w:r>
        <w:rPr>
          <w:rFonts w:hint="eastAsia"/>
        </w:rPr>
        <w:t>，</w:t>
      </w:r>
      <w:r>
        <w:t>以串联居住区和公园绿地的小尺度道路为主，沿路设置机非分离步行道，布置</w:t>
      </w:r>
      <w:proofErr w:type="gramStart"/>
      <w:r>
        <w:t>景观绿植和</w:t>
      </w:r>
      <w:proofErr w:type="gramEnd"/>
      <w:r>
        <w:t>生活服务设施。</w:t>
      </w:r>
    </w:p>
    <w:p w14:paraId="3CA71D8E" w14:textId="77777777" w:rsidR="00C23D71" w:rsidRDefault="00000000">
      <w:pPr>
        <w:pStyle w:val="2"/>
      </w:pPr>
      <w:bookmarkStart w:id="185" w:name="_Toc128570811"/>
      <w:bookmarkStart w:id="186" w:name="_Toc128570690"/>
      <w:bookmarkStart w:id="187" w:name="_Toc128513403"/>
      <w:bookmarkStart w:id="188" w:name="_Toc169190357"/>
      <w:bookmarkEnd w:id="182"/>
      <w:bookmarkEnd w:id="183"/>
      <w:bookmarkEnd w:id="184"/>
      <w:r>
        <w:rPr>
          <w:rFonts w:hint="eastAsia"/>
        </w:rPr>
        <w:t>第六节</w:t>
      </w:r>
      <w:r>
        <w:rPr>
          <w:rFonts w:hint="eastAsia"/>
        </w:rPr>
        <w:t xml:space="preserve"> </w:t>
      </w:r>
      <w:bookmarkStart w:id="189" w:name="_Toc168670386"/>
      <w:bookmarkEnd w:id="185"/>
      <w:bookmarkEnd w:id="186"/>
      <w:bookmarkEnd w:id="187"/>
      <w:r>
        <w:rPr>
          <w:rFonts w:hint="eastAsia"/>
        </w:rPr>
        <w:t>加强城市四线管控</w:t>
      </w:r>
      <w:bookmarkEnd w:id="188"/>
      <w:bookmarkEnd w:id="189"/>
    </w:p>
    <w:p w14:paraId="7225B48A" w14:textId="77777777" w:rsidR="00C23D71" w:rsidRDefault="00000000">
      <w:pPr>
        <w:ind w:firstLine="640"/>
      </w:pPr>
      <w:bookmarkStart w:id="190" w:name="_Toc128570691"/>
      <w:r>
        <w:t>《规划》所称的城市控制线是指城市绿线、城市蓝线、城市黄线、城市紫线四类城市控制线。规划</w:t>
      </w:r>
      <w:proofErr w:type="gramStart"/>
      <w:r>
        <w:t>明确控制</w:t>
      </w:r>
      <w:proofErr w:type="gramEnd"/>
      <w:r>
        <w:rPr>
          <w:rFonts w:hint="eastAsia"/>
        </w:rPr>
        <w:t>“</w:t>
      </w:r>
      <w:r>
        <w:t>四线</w:t>
      </w:r>
      <w:r>
        <w:rPr>
          <w:rFonts w:hint="eastAsia"/>
        </w:rPr>
        <w:t>”</w:t>
      </w:r>
      <w:r>
        <w:t>线位、</w:t>
      </w:r>
      <w:r>
        <w:rPr>
          <w:rFonts w:hint="eastAsia"/>
        </w:rPr>
        <w:t>“</w:t>
      </w:r>
      <w:r>
        <w:t>四线</w:t>
      </w:r>
      <w:r>
        <w:rPr>
          <w:rFonts w:hint="eastAsia"/>
        </w:rPr>
        <w:t>”</w:t>
      </w:r>
      <w:r>
        <w:t>界定的用地范围、用地性质、用地面积，并确定其所属控制要求。</w:t>
      </w:r>
    </w:p>
    <w:p w14:paraId="2B8BF7D0" w14:textId="77777777" w:rsidR="00C23D71" w:rsidRDefault="00000000">
      <w:pPr>
        <w:pStyle w:val="3"/>
        <w:numPr>
          <w:ilvl w:val="0"/>
          <w:numId w:val="4"/>
        </w:numPr>
        <w:ind w:left="640" w:firstLineChars="0" w:firstLine="0"/>
      </w:pPr>
      <w:r>
        <w:rPr>
          <w:rFonts w:hint="eastAsia"/>
        </w:rPr>
        <w:t>划定</w:t>
      </w:r>
      <w:r>
        <w:rPr>
          <w:rFonts w:ascii="Times New Roman" w:hAnsi="Times New Roman" w:cs="Times New Roman" w:hint="eastAsia"/>
        </w:rPr>
        <w:t>城市</w:t>
      </w:r>
      <w:r>
        <w:rPr>
          <w:rFonts w:hint="eastAsia"/>
        </w:rPr>
        <w:t>绿线</w:t>
      </w:r>
      <w:bookmarkEnd w:id="190"/>
      <w:r>
        <w:rPr>
          <w:rFonts w:hint="eastAsia"/>
        </w:rPr>
        <w:t>，加强绿线管控</w:t>
      </w:r>
    </w:p>
    <w:p w14:paraId="33AEACC5" w14:textId="77777777" w:rsidR="00C23D71" w:rsidRDefault="00000000">
      <w:pPr>
        <w:ind w:firstLine="640"/>
      </w:pPr>
      <w:r>
        <w:rPr>
          <w:rFonts w:hint="eastAsia"/>
          <w:u w:val="single"/>
        </w:rPr>
        <w:t>将对居民生活有重要影响的重要公园绿地、防护绿地和广场用地等结构性城市绿地和结构性生态绿地纳入绿线管控。到</w:t>
      </w:r>
      <w:r>
        <w:rPr>
          <w:rFonts w:hint="eastAsia"/>
          <w:u w:val="single"/>
        </w:rPr>
        <w:t>2035</w:t>
      </w:r>
      <w:r>
        <w:rPr>
          <w:rFonts w:hint="eastAsia"/>
          <w:u w:val="single"/>
        </w:rPr>
        <w:t>年，纳入绿线管控的城市绿地面积不少于</w:t>
      </w:r>
      <w:r>
        <w:rPr>
          <w:rFonts w:hint="eastAsia"/>
          <w:u w:val="single"/>
        </w:rPr>
        <w:t>0.76</w:t>
      </w:r>
      <w:r>
        <w:rPr>
          <w:rFonts w:hint="eastAsia"/>
          <w:u w:val="single"/>
        </w:rPr>
        <w:t>平方千米。</w:t>
      </w:r>
      <w:r>
        <w:rPr>
          <w:rFonts w:hint="eastAsia"/>
        </w:rPr>
        <w:t>在总规模不减少前提下，绿线的具体边界、定位可在详细规划编制和实施中落实，绿线调整应符合国家有关规定。按照《城市绿线管理办法》及相关空间管控要求，加强绿地保护与管理，严格管控侵占绿地的各项建设行为。</w:t>
      </w:r>
    </w:p>
    <w:p w14:paraId="4F26E2F9" w14:textId="77777777" w:rsidR="00C23D71" w:rsidRDefault="00000000">
      <w:pPr>
        <w:pStyle w:val="3"/>
        <w:numPr>
          <w:ilvl w:val="0"/>
          <w:numId w:val="4"/>
        </w:numPr>
        <w:ind w:left="640" w:firstLineChars="0" w:firstLine="0"/>
      </w:pPr>
      <w:bookmarkStart w:id="191" w:name="_Toc128570693"/>
      <w:r>
        <w:rPr>
          <w:rFonts w:hint="eastAsia"/>
        </w:rPr>
        <w:t>划定</w:t>
      </w:r>
      <w:r>
        <w:rPr>
          <w:rFonts w:ascii="Times New Roman" w:hAnsi="Times New Roman" w:cs="Times New Roman" w:hint="eastAsia"/>
        </w:rPr>
        <w:t>城市</w:t>
      </w:r>
      <w:r>
        <w:rPr>
          <w:rFonts w:hint="eastAsia"/>
        </w:rPr>
        <w:t>黄线</w:t>
      </w:r>
      <w:bookmarkEnd w:id="191"/>
      <w:r>
        <w:rPr>
          <w:rFonts w:hint="eastAsia"/>
        </w:rPr>
        <w:t>，加强黄线管控</w:t>
      </w:r>
    </w:p>
    <w:p w14:paraId="21DE4965" w14:textId="77777777" w:rsidR="00C23D71" w:rsidRDefault="00000000">
      <w:pPr>
        <w:ind w:firstLine="640"/>
      </w:pPr>
      <w:bookmarkStart w:id="192" w:name="_Hlk164675205"/>
      <w:r>
        <w:rPr>
          <w:rFonts w:hint="eastAsia"/>
          <w:u w:val="single"/>
        </w:rPr>
        <w:t>将铁路站场、主要公路客运站、大型停车场，大型给水设施、排水设施、电力设施、通信设施、燃气设施、热力设施、环卫设施等划入城市黄线范围进行严格管控。到</w:t>
      </w:r>
      <w:r>
        <w:rPr>
          <w:rFonts w:hint="eastAsia"/>
          <w:u w:val="single"/>
        </w:rPr>
        <w:t>2035</w:t>
      </w:r>
      <w:r>
        <w:rPr>
          <w:rFonts w:hint="eastAsia"/>
          <w:u w:val="single"/>
        </w:rPr>
        <w:t>年，规划黄线</w:t>
      </w:r>
      <w:r>
        <w:rPr>
          <w:rFonts w:hint="eastAsia"/>
          <w:u w:val="single"/>
        </w:rPr>
        <w:t>0.24</w:t>
      </w:r>
      <w:r>
        <w:rPr>
          <w:rFonts w:hint="eastAsia"/>
          <w:u w:val="single"/>
        </w:rPr>
        <w:t>平方千米。</w:t>
      </w:r>
      <w:r>
        <w:rPr>
          <w:rFonts w:hint="eastAsia"/>
        </w:rPr>
        <w:t>在纳入黄线的线性设施走向不改变、服务片区不改变，面</w:t>
      </w:r>
      <w:proofErr w:type="gramStart"/>
      <w:r>
        <w:rPr>
          <w:rFonts w:hint="eastAsia"/>
        </w:rPr>
        <w:t>状设施</w:t>
      </w:r>
      <w:proofErr w:type="gramEnd"/>
      <w:r>
        <w:rPr>
          <w:rFonts w:hint="eastAsia"/>
        </w:rPr>
        <w:t>用地规模</w:t>
      </w:r>
      <w:proofErr w:type="gramStart"/>
      <w:r>
        <w:rPr>
          <w:rFonts w:hint="eastAsia"/>
        </w:rPr>
        <w:t>不</w:t>
      </w:r>
      <w:proofErr w:type="gramEnd"/>
      <w:r>
        <w:rPr>
          <w:rFonts w:hint="eastAsia"/>
        </w:rPr>
        <w:t>减小、服务功能不减弱的前提下，黄线的具体边界、定位可在详细规划编制和实施中落实，黄线调整应符合国家有关规定。</w:t>
      </w:r>
    </w:p>
    <w:p w14:paraId="67B2607C" w14:textId="77777777" w:rsidR="00C23D71" w:rsidRDefault="00000000">
      <w:pPr>
        <w:ind w:firstLine="640"/>
      </w:pPr>
      <w:r>
        <w:rPr>
          <w:rFonts w:hint="eastAsia"/>
        </w:rPr>
        <w:t>按照《城市黄线管理办法》及相关管</w:t>
      </w:r>
      <w:proofErr w:type="gramStart"/>
      <w:r>
        <w:rPr>
          <w:rFonts w:hint="eastAsia"/>
        </w:rPr>
        <w:t>控要求</w:t>
      </w:r>
      <w:proofErr w:type="gramEnd"/>
      <w:r>
        <w:rPr>
          <w:rFonts w:hint="eastAsia"/>
        </w:rPr>
        <w:t>严格管理黄线。城市黄线控制范围除保障自身运行安全外，应考虑与周围其他建（构）筑物间距要求，对现有损坏或影响基础设施安全、正常运作的用地，应当限期整改或拆除。</w:t>
      </w:r>
    </w:p>
    <w:p w14:paraId="412C691C" w14:textId="77777777" w:rsidR="00C23D71" w:rsidRDefault="00000000">
      <w:pPr>
        <w:pStyle w:val="3"/>
        <w:keepNext/>
        <w:widowControl/>
        <w:numPr>
          <w:ilvl w:val="0"/>
          <w:numId w:val="4"/>
        </w:numPr>
        <w:ind w:left="640" w:firstLineChars="0" w:firstLine="0"/>
      </w:pPr>
      <w:bookmarkStart w:id="193" w:name="_Toc128570692"/>
      <w:bookmarkEnd w:id="192"/>
      <w:r>
        <w:rPr>
          <w:rFonts w:hint="eastAsia"/>
        </w:rPr>
        <w:t>划定城市蓝线</w:t>
      </w:r>
      <w:bookmarkEnd w:id="193"/>
      <w:r>
        <w:rPr>
          <w:rFonts w:hint="eastAsia"/>
        </w:rPr>
        <w:t>，加强蓝线管控</w:t>
      </w:r>
    </w:p>
    <w:p w14:paraId="5FC93EDF" w14:textId="77777777" w:rsidR="00C23D71" w:rsidRDefault="00000000">
      <w:pPr>
        <w:ind w:firstLine="640"/>
      </w:pPr>
      <w:r>
        <w:rPr>
          <w:rFonts w:hint="eastAsia"/>
          <w:u w:val="single"/>
        </w:rPr>
        <w:t>将中心城区范围内大凌河水系和重要湖泊划入城市蓝线范围进行严格管控，到</w:t>
      </w:r>
      <w:r>
        <w:rPr>
          <w:rFonts w:hint="eastAsia"/>
          <w:u w:val="single"/>
        </w:rPr>
        <w:t>2035</w:t>
      </w:r>
      <w:r>
        <w:rPr>
          <w:rFonts w:hint="eastAsia"/>
          <w:u w:val="single"/>
        </w:rPr>
        <w:t>年，中心城区划定城市蓝线</w:t>
      </w:r>
      <w:r>
        <w:rPr>
          <w:rFonts w:hint="eastAsia"/>
          <w:u w:val="single"/>
        </w:rPr>
        <w:t>1.71</w:t>
      </w:r>
      <w:r>
        <w:rPr>
          <w:rFonts w:hint="eastAsia"/>
          <w:u w:val="single"/>
        </w:rPr>
        <w:t>平方千米。</w:t>
      </w:r>
      <w:r>
        <w:rPr>
          <w:rFonts w:hint="eastAsia"/>
        </w:rPr>
        <w:t>按照《城市蓝线管理办法》及相关空间管控要求，对蓝线进行严格管理，严格保护河湖水系等重要水域空间不被肆意侵占，与蓝线相关的建设行为必须符合规划。总规模不减少前提下，蓝线的具体边界可在详细规划编制和实施中落实，蓝线的调整应符合国家有关规定。</w:t>
      </w:r>
    </w:p>
    <w:p w14:paraId="467DD9D6" w14:textId="77777777" w:rsidR="00C23D71" w:rsidRDefault="00000000">
      <w:pPr>
        <w:pStyle w:val="2"/>
      </w:pPr>
      <w:bookmarkStart w:id="194" w:name="_Toc128570812"/>
      <w:bookmarkStart w:id="195" w:name="_Toc128570695"/>
      <w:bookmarkStart w:id="196" w:name="_Toc128513404"/>
      <w:bookmarkStart w:id="197" w:name="_Toc169190358"/>
      <w:r>
        <w:rPr>
          <w:rFonts w:hint="eastAsia"/>
        </w:rPr>
        <w:t>第七节</w:t>
      </w:r>
      <w:r>
        <w:rPr>
          <w:rFonts w:hint="eastAsia"/>
        </w:rPr>
        <w:t xml:space="preserve"> </w:t>
      </w:r>
      <w:r>
        <w:rPr>
          <w:rFonts w:hint="eastAsia"/>
        </w:rPr>
        <w:t>强化中心城区城市设计</w:t>
      </w:r>
      <w:bookmarkEnd w:id="194"/>
      <w:bookmarkEnd w:id="195"/>
      <w:bookmarkEnd w:id="196"/>
      <w:r>
        <w:rPr>
          <w:rFonts w:hint="eastAsia"/>
        </w:rPr>
        <w:t>引导</w:t>
      </w:r>
      <w:bookmarkEnd w:id="197"/>
    </w:p>
    <w:p w14:paraId="651AC500" w14:textId="77777777" w:rsidR="00C23D71" w:rsidRDefault="00000000">
      <w:pPr>
        <w:pStyle w:val="3"/>
        <w:numPr>
          <w:ilvl w:val="0"/>
          <w:numId w:val="4"/>
        </w:numPr>
        <w:ind w:left="640" w:firstLineChars="0" w:firstLine="0"/>
      </w:pPr>
      <w:r>
        <w:rPr>
          <w:rFonts w:ascii="Times New Roman" w:hAnsi="Times New Roman" w:cs="Times New Roman" w:hint="eastAsia"/>
        </w:rPr>
        <w:t>城市风貌</w:t>
      </w:r>
      <w:r>
        <w:rPr>
          <w:rFonts w:hint="eastAsia"/>
        </w:rPr>
        <w:t>总体格局</w:t>
      </w:r>
    </w:p>
    <w:p w14:paraId="4F047E2C" w14:textId="77777777" w:rsidR="00C23D71" w:rsidRDefault="00000000">
      <w:pPr>
        <w:ind w:firstLine="640"/>
      </w:pPr>
      <w:bookmarkStart w:id="198" w:name="_Toc128570697"/>
      <w:r>
        <w:rPr>
          <w:rFonts w:hint="eastAsia"/>
        </w:rPr>
        <w:t>县城</w:t>
      </w:r>
      <w:bookmarkStart w:id="199" w:name="_Hlk127715439"/>
      <w:r>
        <w:rPr>
          <w:rFonts w:hint="eastAsia"/>
        </w:rPr>
        <w:t>城市总体风貌</w:t>
      </w:r>
      <w:bookmarkEnd w:id="199"/>
      <w:r>
        <w:rPr>
          <w:rFonts w:hint="eastAsia"/>
        </w:rPr>
        <w:t>定位为</w:t>
      </w:r>
      <w:bookmarkStart w:id="200" w:name="_Hlk127715429"/>
      <w:r>
        <w:rPr>
          <w:rFonts w:hint="eastAsia"/>
        </w:rPr>
        <w:t>“山水融城，现代时尚”</w:t>
      </w:r>
      <w:bookmarkEnd w:id="200"/>
      <w:r>
        <w:rPr>
          <w:rFonts w:hint="eastAsia"/>
        </w:rPr>
        <w:t>。以大凌河生态廊道为轴线，南北山体丘陵为生态基底，依托大凌河支流、生态绿地，形成山水相连的组团式城市布局结构。</w:t>
      </w:r>
    </w:p>
    <w:p w14:paraId="7A692A68" w14:textId="77777777" w:rsidR="00C23D71" w:rsidRDefault="00000000">
      <w:pPr>
        <w:ind w:firstLine="640"/>
      </w:pPr>
      <w:r>
        <w:rPr>
          <w:rFonts w:hint="eastAsia"/>
        </w:rPr>
        <w:t>规划构建“</w:t>
      </w:r>
      <w:proofErr w:type="gramStart"/>
      <w:r>
        <w:rPr>
          <w:rFonts w:hint="eastAsia"/>
        </w:rPr>
        <w:t>一</w:t>
      </w:r>
      <w:proofErr w:type="gramEnd"/>
      <w:r>
        <w:rPr>
          <w:rFonts w:hint="eastAsia"/>
        </w:rPr>
        <w:t>廊、两屏、两轴、两核”的总体城市设计结构。</w:t>
      </w:r>
    </w:p>
    <w:p w14:paraId="2F8CE27A" w14:textId="77777777" w:rsidR="00C23D71" w:rsidRDefault="00000000">
      <w:pPr>
        <w:ind w:firstLine="640"/>
      </w:pPr>
      <w:r>
        <w:rPr>
          <w:rFonts w:hint="eastAsia"/>
        </w:rPr>
        <w:t>“一廊”：大凌河生态景观廊道；“两屏”：</w:t>
      </w:r>
      <w:r>
        <w:rPr>
          <w:rFonts w:hint="eastAsia"/>
        </w:rPr>
        <w:t xml:space="preserve"> </w:t>
      </w:r>
      <w:r>
        <w:rPr>
          <w:rFonts w:hint="eastAsia"/>
        </w:rPr>
        <w:t>南部柏山生态屏障、北部青龙山生态屏障；“两轴”：行政中心空间轴线，即</w:t>
      </w:r>
      <w:proofErr w:type="gramStart"/>
      <w:r>
        <w:rPr>
          <w:rFonts w:hint="eastAsia"/>
        </w:rPr>
        <w:t>沿行政</w:t>
      </w:r>
      <w:proofErr w:type="gramEnd"/>
      <w:r>
        <w:rPr>
          <w:rFonts w:hint="eastAsia"/>
        </w:rPr>
        <w:t>中心南北向的空间景观轴线；城市景观主轴，即沿龙文路形成的贯穿城区的景观轴线；</w:t>
      </w:r>
      <w:bookmarkStart w:id="201" w:name="_Hlk128227200"/>
      <w:r>
        <w:rPr>
          <w:rFonts w:hint="eastAsia"/>
        </w:rPr>
        <w:t>“两核”：行政中心特色风貌核心、文化中心特色风貌核心。</w:t>
      </w:r>
    </w:p>
    <w:bookmarkEnd w:id="198"/>
    <w:bookmarkEnd w:id="201"/>
    <w:p w14:paraId="4AD91E30" w14:textId="77777777" w:rsidR="00C23D71" w:rsidRDefault="00000000">
      <w:pPr>
        <w:pStyle w:val="3"/>
        <w:numPr>
          <w:ilvl w:val="0"/>
          <w:numId w:val="4"/>
        </w:numPr>
        <w:ind w:left="640" w:firstLineChars="0" w:firstLine="0"/>
      </w:pPr>
      <w:r>
        <w:rPr>
          <w:rFonts w:ascii="Times New Roman" w:hAnsi="Times New Roman" w:cs="Times New Roman" w:hint="eastAsia"/>
        </w:rPr>
        <w:t>城市空间</w:t>
      </w:r>
      <w:r>
        <w:rPr>
          <w:rFonts w:hint="eastAsia"/>
        </w:rPr>
        <w:t>形态管控</w:t>
      </w:r>
    </w:p>
    <w:p w14:paraId="0667F64D" w14:textId="77777777" w:rsidR="00C23D71" w:rsidRDefault="00000000">
      <w:pPr>
        <w:ind w:firstLine="640"/>
      </w:pPr>
      <w:bookmarkStart w:id="202" w:name="_Hlk127715480"/>
      <w:bookmarkStart w:id="203" w:name="_Hlk128227321"/>
      <w:r>
        <w:rPr>
          <w:rFonts w:hint="eastAsia"/>
        </w:rPr>
        <w:t>城市的临山区域、滨水区域、城市门户区、景观视廊、产业园区、历史文化区、重要的城市公园、城市街巷等是城市空间形态控制管理的重点。</w:t>
      </w:r>
      <w:bookmarkEnd w:id="202"/>
    </w:p>
    <w:p w14:paraId="5D6099CC" w14:textId="77777777" w:rsidR="00C23D71" w:rsidRDefault="00000000">
      <w:pPr>
        <w:ind w:firstLine="640"/>
      </w:pPr>
      <w:bookmarkStart w:id="204" w:name="_Hlk132376618"/>
      <w:bookmarkStart w:id="205" w:name="_Hlk128227333"/>
      <w:bookmarkStart w:id="206" w:name="_Toc128570698"/>
      <w:bookmarkEnd w:id="203"/>
      <w:r>
        <w:rPr>
          <w:rFonts w:hint="eastAsia"/>
        </w:rPr>
        <w:t>临山区域，即北部青龙山、南部柏山周边一个街区；</w:t>
      </w:r>
      <w:bookmarkEnd w:id="204"/>
      <w:r>
        <w:rPr>
          <w:rFonts w:hint="eastAsia"/>
        </w:rPr>
        <w:t>滨水区域，即大凌河及其支流两侧一个街区范围；景观视廊，即大凌河、人民广场、体育中心南北两侧的山水景观视廊；城市门户区，即高速出入口、行政中心、文化中心、体育中心等区域，</w:t>
      </w:r>
      <w:bookmarkStart w:id="207" w:name="_Hlk127714938"/>
      <w:r>
        <w:rPr>
          <w:rFonts w:hint="eastAsia"/>
        </w:rPr>
        <w:t>依托城市地标、城市广场绿地、城市公共服务设施打造城市门户，强调其标识性，凸显城市文化特色。</w:t>
      </w:r>
      <w:bookmarkEnd w:id="207"/>
    </w:p>
    <w:bookmarkEnd w:id="205"/>
    <w:p w14:paraId="5DF91F4B" w14:textId="77777777" w:rsidR="00C23D71" w:rsidRDefault="00000000">
      <w:pPr>
        <w:pStyle w:val="3"/>
        <w:numPr>
          <w:ilvl w:val="0"/>
          <w:numId w:val="4"/>
        </w:numPr>
        <w:ind w:left="640" w:firstLineChars="0" w:firstLine="0"/>
      </w:pPr>
      <w:r>
        <w:rPr>
          <w:rFonts w:hint="eastAsia"/>
        </w:rPr>
        <w:t>城市</w:t>
      </w:r>
      <w:r>
        <w:rPr>
          <w:rFonts w:ascii="Times New Roman" w:hAnsi="Times New Roman" w:cs="Times New Roman" w:hint="eastAsia"/>
        </w:rPr>
        <w:t>开发</w:t>
      </w:r>
      <w:r>
        <w:rPr>
          <w:rFonts w:hint="eastAsia"/>
        </w:rPr>
        <w:t>强度管控</w:t>
      </w:r>
      <w:bookmarkEnd w:id="206"/>
    </w:p>
    <w:p w14:paraId="39326793" w14:textId="77777777" w:rsidR="00C23D71" w:rsidRDefault="00000000">
      <w:pPr>
        <w:ind w:firstLine="640"/>
      </w:pPr>
      <w:bookmarkStart w:id="208" w:name="_Hlk127715596"/>
      <w:r>
        <w:t>加强中心城区分类强度控制，突出城市山水特色和城市门户形象。</w:t>
      </w:r>
      <w:r>
        <w:rPr>
          <w:rFonts w:hint="eastAsia"/>
        </w:rPr>
        <w:t>沿大凌河周边应避免整体高强度开发，疏密有度、显山露水。滨水景观资源周边应错落有致、通风透气。适当提高行政中心、片区级中心的开发强度。适当提高行政服务轴线两侧地区开发强度。</w:t>
      </w:r>
    </w:p>
    <w:p w14:paraId="5DBC3862" w14:textId="77777777" w:rsidR="00C23D71" w:rsidRDefault="00000000">
      <w:pPr>
        <w:ind w:firstLine="640"/>
      </w:pPr>
      <w:r>
        <w:rPr>
          <w:rFonts w:hint="eastAsia"/>
        </w:rPr>
        <w:t>将中心城区范围内划分</w:t>
      </w:r>
      <w:bookmarkStart w:id="209" w:name="_Hlk143260990"/>
      <w:r>
        <w:rPr>
          <w:rFonts w:ascii="仿宋_GB2312" w:hint="eastAsia"/>
        </w:rPr>
        <w:t>Ⅰ</w:t>
      </w:r>
      <w:r>
        <w:rPr>
          <w:rFonts w:hint="eastAsia"/>
        </w:rPr>
        <w:t>、Ⅱ、Ⅲ级</w:t>
      </w:r>
      <w:bookmarkEnd w:id="209"/>
      <w:r>
        <w:rPr>
          <w:rFonts w:hint="eastAsia"/>
        </w:rPr>
        <w:t>开发强度区，其中Ⅲ级强度区主要位于城区中心轴线两侧，最大容积率不超过</w:t>
      </w:r>
      <w:r>
        <w:rPr>
          <w:rFonts w:hint="eastAsia"/>
        </w:rPr>
        <w:t>2.4</w:t>
      </w:r>
      <w:r>
        <w:rPr>
          <w:rFonts w:hint="eastAsia"/>
        </w:rPr>
        <w:t>，建筑高度控制在</w:t>
      </w:r>
      <w:r>
        <w:rPr>
          <w:rFonts w:hint="eastAsia"/>
        </w:rPr>
        <w:t>54</w:t>
      </w:r>
      <w:r>
        <w:rPr>
          <w:rFonts w:hint="eastAsia"/>
        </w:rPr>
        <w:t>米；Ⅱ级强度开发区，建议最大容积率不超过</w:t>
      </w:r>
      <w:r>
        <w:rPr>
          <w:rFonts w:hint="eastAsia"/>
        </w:rPr>
        <w:t>2.0</w:t>
      </w:r>
      <w:r>
        <w:rPr>
          <w:rFonts w:hint="eastAsia"/>
        </w:rPr>
        <w:t>，建筑高度控制在</w:t>
      </w:r>
      <w:r>
        <w:rPr>
          <w:rFonts w:hint="eastAsia"/>
        </w:rPr>
        <w:t>36</w:t>
      </w:r>
      <w:r>
        <w:rPr>
          <w:rFonts w:hint="eastAsia"/>
        </w:rPr>
        <w:t>米；</w:t>
      </w:r>
      <w:r>
        <w:rPr>
          <w:rFonts w:ascii="仿宋_GB2312" w:hint="eastAsia"/>
        </w:rPr>
        <w:t>Ⅰ级</w:t>
      </w:r>
      <w:r>
        <w:rPr>
          <w:rFonts w:hint="eastAsia"/>
        </w:rPr>
        <w:t>强度区主要集中在沿河区域，建议最大容积率不超过</w:t>
      </w:r>
      <w:r>
        <w:rPr>
          <w:rFonts w:hint="eastAsia"/>
        </w:rPr>
        <w:t>1.0</w:t>
      </w:r>
      <w:r>
        <w:rPr>
          <w:rFonts w:hint="eastAsia"/>
        </w:rPr>
        <w:t>，建筑高度控制在</w:t>
      </w:r>
      <w:r>
        <w:rPr>
          <w:rFonts w:hint="eastAsia"/>
        </w:rPr>
        <w:t>18</w:t>
      </w:r>
      <w:r>
        <w:rPr>
          <w:rFonts w:hint="eastAsia"/>
        </w:rPr>
        <w:t>米。</w:t>
      </w:r>
    </w:p>
    <w:p w14:paraId="18CBFA78" w14:textId="77777777" w:rsidR="00C23D71" w:rsidRDefault="00000000">
      <w:pPr>
        <w:pStyle w:val="3"/>
        <w:numPr>
          <w:ilvl w:val="0"/>
          <w:numId w:val="4"/>
        </w:numPr>
        <w:ind w:left="640" w:firstLineChars="0" w:firstLine="0"/>
      </w:pPr>
      <w:r>
        <w:rPr>
          <w:rFonts w:hint="eastAsia"/>
        </w:rPr>
        <w:t>建设城市通风廊道</w:t>
      </w:r>
    </w:p>
    <w:p w14:paraId="64549287" w14:textId="77777777" w:rsidR="00C23D71" w:rsidRDefault="00000000">
      <w:pPr>
        <w:ind w:firstLine="640"/>
      </w:pPr>
      <w:r>
        <w:rPr>
          <w:rFonts w:hint="eastAsia"/>
        </w:rPr>
        <w:t>中心城区构建二级通风廊道。</w:t>
      </w:r>
      <w:r>
        <w:rPr>
          <w:rFonts w:hint="eastAsia"/>
        </w:rPr>
        <w:t>4</w:t>
      </w:r>
      <w:r>
        <w:rPr>
          <w:rFonts w:hint="eastAsia"/>
        </w:rPr>
        <w:t>条一级通风廊道分别为大凌河通风廊道、</w:t>
      </w:r>
      <w:proofErr w:type="gramStart"/>
      <w:r>
        <w:rPr>
          <w:rFonts w:hint="eastAsia"/>
        </w:rPr>
        <w:t>丹锡高速</w:t>
      </w:r>
      <w:proofErr w:type="gramEnd"/>
      <w:r>
        <w:rPr>
          <w:rFonts w:hint="eastAsia"/>
        </w:rPr>
        <w:t>通风廊道、行政中心通风廊道、高压线绿地通风廊道，引入冷风、河风、盛行风，缓解城市热岛效应；</w:t>
      </w:r>
      <w:r>
        <w:rPr>
          <w:rFonts w:hint="eastAsia"/>
        </w:rPr>
        <w:t>4</w:t>
      </w:r>
      <w:r>
        <w:rPr>
          <w:rFonts w:hint="eastAsia"/>
        </w:rPr>
        <w:t>条二级通风廊道分别为十二台河通风廊道，柳城大街、龙华路、龙文路，引入河风、郊区冷风、山风、盛行风，缓解城市热岛效应。</w:t>
      </w:r>
      <w:bookmarkStart w:id="210" w:name="_Hlk164689197"/>
      <w:r>
        <w:rPr>
          <w:rFonts w:hint="eastAsia"/>
        </w:rPr>
        <w:t>严格管控通风廊道宽度和两侧建筑界面，一级通风廊道宽度应超过</w:t>
      </w:r>
      <w:r>
        <w:rPr>
          <w:rFonts w:hint="eastAsia"/>
        </w:rPr>
        <w:t>200</w:t>
      </w:r>
      <w:r>
        <w:rPr>
          <w:rFonts w:hint="eastAsia"/>
        </w:rPr>
        <w:t>米，二级通风廊道宽度应超过</w:t>
      </w:r>
      <w:r>
        <w:rPr>
          <w:rFonts w:hint="eastAsia"/>
        </w:rPr>
        <w:t>80</w:t>
      </w:r>
      <w:r>
        <w:rPr>
          <w:rFonts w:hint="eastAsia"/>
        </w:rPr>
        <w:t>米。均衡布局通风</w:t>
      </w:r>
      <w:proofErr w:type="gramStart"/>
      <w:r>
        <w:rPr>
          <w:rFonts w:hint="eastAsia"/>
        </w:rPr>
        <w:t>廊道进</w:t>
      </w:r>
      <w:proofErr w:type="gramEnd"/>
      <w:r>
        <w:rPr>
          <w:rFonts w:hint="eastAsia"/>
        </w:rPr>
        <w:t>风口，控制进风口和通风廊道两侧开发强度和建筑高度，避免屏风式建筑布置，建筑</w:t>
      </w:r>
      <w:proofErr w:type="gramStart"/>
      <w:r>
        <w:rPr>
          <w:rFonts w:hint="eastAsia"/>
        </w:rPr>
        <w:t>间口率不宜</w:t>
      </w:r>
      <w:proofErr w:type="gramEnd"/>
      <w:r>
        <w:rPr>
          <w:rFonts w:hint="eastAsia"/>
        </w:rPr>
        <w:t>大于</w:t>
      </w:r>
      <w:r>
        <w:rPr>
          <w:rFonts w:hint="eastAsia"/>
        </w:rPr>
        <w:t>70%</w:t>
      </w:r>
      <w:r>
        <w:rPr>
          <w:rFonts w:hint="eastAsia"/>
        </w:rPr>
        <w:t>。</w:t>
      </w:r>
    </w:p>
    <w:p w14:paraId="1B862315" w14:textId="77777777" w:rsidR="00C23D71" w:rsidRDefault="00000000">
      <w:pPr>
        <w:pStyle w:val="2"/>
      </w:pPr>
      <w:bookmarkStart w:id="211" w:name="_Toc169190359"/>
      <w:bookmarkEnd w:id="210"/>
      <w:r>
        <w:rPr>
          <w:rFonts w:hint="eastAsia"/>
        </w:rPr>
        <w:t>第八节</w:t>
      </w:r>
      <w:r>
        <w:rPr>
          <w:rFonts w:hint="eastAsia"/>
        </w:rPr>
        <w:t xml:space="preserve"> </w:t>
      </w:r>
      <w:r>
        <w:rPr>
          <w:rFonts w:hint="eastAsia"/>
        </w:rPr>
        <w:t>有序推进城市更新</w:t>
      </w:r>
      <w:bookmarkEnd w:id="211"/>
    </w:p>
    <w:p w14:paraId="03FC8E89" w14:textId="77777777" w:rsidR="00C23D71" w:rsidRDefault="00000000">
      <w:pPr>
        <w:pStyle w:val="3"/>
        <w:numPr>
          <w:ilvl w:val="0"/>
          <w:numId w:val="4"/>
        </w:numPr>
        <w:ind w:left="640" w:firstLineChars="0" w:firstLine="0"/>
      </w:pPr>
      <w:bookmarkStart w:id="212" w:name="_Toc128570701"/>
      <w:bookmarkEnd w:id="208"/>
      <w:r>
        <w:rPr>
          <w:rFonts w:hint="eastAsia"/>
        </w:rPr>
        <w:t>统筹划定城市更新单元</w:t>
      </w:r>
      <w:bookmarkEnd w:id="212"/>
    </w:p>
    <w:p w14:paraId="0AF4D033" w14:textId="77777777" w:rsidR="00C23D71" w:rsidRDefault="00000000">
      <w:pPr>
        <w:ind w:firstLine="640"/>
      </w:pPr>
      <w:bookmarkStart w:id="213" w:name="_Toc127735468"/>
      <w:bookmarkStart w:id="214" w:name="_Toc66711470"/>
      <w:r>
        <w:t>以</w:t>
      </w:r>
      <w:r>
        <w:t>15</w:t>
      </w:r>
      <w:r>
        <w:t>分钟社区生活圈为基础</w:t>
      </w:r>
      <w:r>
        <w:rPr>
          <w:rFonts w:hint="eastAsia"/>
        </w:rPr>
        <w:t>，结合城市功能及发展需求，划定中心城区五个城市更新单元，即“山北工业区更新单元”、“综合服务区更新单元”、“河北生活区更新单元”“文化旅游区更新单元”、“河南生活区更新单元”</w:t>
      </w:r>
      <w:r>
        <w:t>。</w:t>
      </w:r>
    </w:p>
    <w:p w14:paraId="6CE3F15E" w14:textId="77777777" w:rsidR="00C23D71" w:rsidRDefault="00000000">
      <w:pPr>
        <w:ind w:firstLine="640"/>
      </w:pPr>
      <w:r>
        <w:rPr>
          <w:rFonts w:cs="Times New Roman" w:hint="eastAsia"/>
        </w:rPr>
        <w:t>“</w:t>
      </w:r>
      <w:r>
        <w:rPr>
          <w:rFonts w:hint="eastAsia"/>
        </w:rPr>
        <w:t>山北工业区更新单元</w:t>
      </w:r>
      <w:r>
        <w:rPr>
          <w:rFonts w:cs="Times New Roman" w:hint="eastAsia"/>
        </w:rPr>
        <w:t>”</w:t>
      </w:r>
      <w:r>
        <w:rPr>
          <w:rFonts w:hint="eastAsia"/>
        </w:rPr>
        <w:t>存在大量闲置工业厂房，更新措施以完善基础设施配套、增设辅助功能，盘活闲置工业用地为主。</w:t>
      </w:r>
    </w:p>
    <w:p w14:paraId="7FAF8FDE" w14:textId="77777777" w:rsidR="00C23D71" w:rsidRDefault="00000000">
      <w:pPr>
        <w:ind w:firstLine="640"/>
      </w:pPr>
      <w:r>
        <w:rPr>
          <w:rFonts w:hint="eastAsia"/>
        </w:rPr>
        <w:t>“综合服务区更新单元”、“河北生活区更新单元”为新建区，建设基础较好，更新措施以完善区域功能，增加街头绿地、生活</w:t>
      </w:r>
      <w:proofErr w:type="gramStart"/>
      <w:r>
        <w:rPr>
          <w:rFonts w:hint="eastAsia"/>
        </w:rPr>
        <w:t>便捷设施</w:t>
      </w:r>
      <w:proofErr w:type="gramEnd"/>
      <w:r>
        <w:rPr>
          <w:rFonts w:hint="eastAsia"/>
        </w:rPr>
        <w:t>为主，提升区域环境品质。</w:t>
      </w:r>
    </w:p>
    <w:p w14:paraId="0D2F2712" w14:textId="77777777" w:rsidR="00C23D71" w:rsidRDefault="00000000">
      <w:pPr>
        <w:ind w:firstLine="640"/>
      </w:pPr>
      <w:r>
        <w:rPr>
          <w:rFonts w:hint="eastAsia"/>
        </w:rPr>
        <w:t>“文化旅游区更新单元”、“河南生活区更新单元”现状多为村落，未来更新措施以城中村改造改造为主，依据本轮国土空间规划逐步开展城市建设。</w:t>
      </w:r>
    </w:p>
    <w:p w14:paraId="64FA94E9" w14:textId="77777777" w:rsidR="00C23D71" w:rsidRDefault="00000000">
      <w:pPr>
        <w:pStyle w:val="3"/>
        <w:numPr>
          <w:ilvl w:val="0"/>
          <w:numId w:val="4"/>
        </w:numPr>
        <w:ind w:left="640" w:firstLineChars="0" w:firstLine="0"/>
        <w:rPr>
          <w:rFonts w:ascii="Times New Roman" w:hAnsi="Times New Roman" w:cs="Times New Roman"/>
        </w:rPr>
      </w:pPr>
      <w:r>
        <w:rPr>
          <w:rFonts w:ascii="Times New Roman" w:hAnsi="Times New Roman" w:cs="Times New Roman" w:hint="eastAsia"/>
        </w:rPr>
        <w:t>推进存量用地盘活利用</w:t>
      </w:r>
    </w:p>
    <w:p w14:paraId="7C2F9166" w14:textId="77777777" w:rsidR="00C23D71" w:rsidRDefault="00000000">
      <w:pPr>
        <w:ind w:firstLine="640"/>
      </w:pPr>
      <w:bookmarkStart w:id="215" w:name="_Hlk131095086"/>
      <w:r>
        <w:t>加大存量用地挖潜消化力度，积极推进低效用地减量，鼓励引导各项城市建设节约集约利用土地</w:t>
      </w:r>
      <w:r>
        <w:rPr>
          <w:rFonts w:hint="eastAsia"/>
        </w:rPr>
        <w:t>，</w:t>
      </w:r>
      <w:r>
        <w:t>全面提升土地利用效率。盘活</w:t>
      </w:r>
      <w:r>
        <w:rPr>
          <w:rFonts w:hint="eastAsia"/>
        </w:rPr>
        <w:t>存量</w:t>
      </w:r>
      <w:r>
        <w:t>空间，优先用于</w:t>
      </w:r>
      <w:r>
        <w:rPr>
          <w:rFonts w:hint="eastAsia"/>
        </w:rPr>
        <w:t>柳城</w:t>
      </w:r>
      <w:r>
        <w:t>经济开发区等重点片区建设。推动利用存量建设用地补齐民生公共服务设施短板。严格落实建设用地</w:t>
      </w:r>
      <w:r>
        <w:rPr>
          <w:rFonts w:hint="eastAsia"/>
        </w:rPr>
        <w:t>“</w:t>
      </w:r>
      <w:r>
        <w:t>增存挂钩</w:t>
      </w:r>
      <w:r>
        <w:rPr>
          <w:rFonts w:hint="eastAsia"/>
        </w:rPr>
        <w:t>”</w:t>
      </w:r>
      <w:r>
        <w:t>机制，大力推进批而未供和闲置土地处置，建立闲置土地</w:t>
      </w:r>
      <w:proofErr w:type="gramStart"/>
      <w:r>
        <w:t>处置台</w:t>
      </w:r>
      <w:proofErr w:type="gramEnd"/>
      <w:r>
        <w:t>账，逐宗制定处置方案，确保完成省下达的盘活任务</w:t>
      </w:r>
      <w:bookmarkEnd w:id="215"/>
      <w:r>
        <w:t>。</w:t>
      </w:r>
    </w:p>
    <w:p w14:paraId="47E9DF54" w14:textId="77777777" w:rsidR="00C23D71" w:rsidRDefault="00000000">
      <w:pPr>
        <w:pStyle w:val="3"/>
        <w:numPr>
          <w:ilvl w:val="0"/>
          <w:numId w:val="4"/>
        </w:numPr>
        <w:ind w:left="640" w:firstLineChars="0" w:firstLine="0"/>
        <w:rPr>
          <w:rFonts w:ascii="Times New Roman" w:hAnsi="Times New Roman" w:cs="Times New Roman"/>
        </w:rPr>
      </w:pPr>
      <w:r>
        <w:rPr>
          <w:rFonts w:ascii="Times New Roman" w:hAnsi="Times New Roman" w:cs="Times New Roman" w:hint="eastAsia"/>
        </w:rPr>
        <w:t>有序推进城市有机更新</w:t>
      </w:r>
    </w:p>
    <w:p w14:paraId="72297B4B" w14:textId="77777777" w:rsidR="00C23D71" w:rsidRDefault="00000000">
      <w:pPr>
        <w:ind w:firstLine="640"/>
      </w:pPr>
      <w:r>
        <w:rPr>
          <w:rFonts w:hint="eastAsia"/>
        </w:rPr>
        <w:t>扎实有序推进实施城市更新行动，推动城市高质量发展。对建筑质量存在重大安全隐患、具有重大基础设施和公共设施建设需要以及保障性安居工程等公共利益建设需求的棚户区和老旧小区，在地方政府主导下实施拆除重建，提升建设用地利用效率。有序推进腰而营子村等“城中村、城边村”城市更新改造。对城区内现状部分闲置商业、工业等用房进行盘活，优化功能布局，促使重新焕发活力。推进工业用地集约利用，盘活处置闲置和低效用地，缓解产业用地供需矛盾。以大凌河、小凌河滨水空间更新改造为脉络，因地制宜开展见缝插绿、留白增绿，打造城市优质蓝绿空间，推动城市空间扩容、提质、升级。</w:t>
      </w:r>
    </w:p>
    <w:p w14:paraId="3C6BEE06" w14:textId="77777777" w:rsidR="00C23D71" w:rsidRDefault="00000000">
      <w:pPr>
        <w:pStyle w:val="2"/>
      </w:pPr>
      <w:bookmarkStart w:id="216" w:name="_Toc169190360"/>
      <w:bookmarkEnd w:id="213"/>
      <w:bookmarkEnd w:id="214"/>
      <w:r>
        <w:rPr>
          <w:rFonts w:hint="eastAsia"/>
        </w:rPr>
        <w:t>第九节</w:t>
      </w:r>
      <w:r>
        <w:rPr>
          <w:rFonts w:hint="eastAsia"/>
        </w:rPr>
        <w:t xml:space="preserve"> </w:t>
      </w:r>
      <w:bookmarkStart w:id="217" w:name="_Toc168670389"/>
      <w:r>
        <w:rPr>
          <w:rFonts w:hint="eastAsia"/>
        </w:rPr>
        <w:t>统筹地上地下空间利用</w:t>
      </w:r>
      <w:bookmarkEnd w:id="216"/>
      <w:bookmarkEnd w:id="217"/>
    </w:p>
    <w:p w14:paraId="139726BD" w14:textId="77777777" w:rsidR="00C23D71" w:rsidRDefault="00000000">
      <w:pPr>
        <w:pStyle w:val="3"/>
        <w:numPr>
          <w:ilvl w:val="0"/>
          <w:numId w:val="4"/>
        </w:numPr>
        <w:ind w:left="640" w:firstLineChars="0" w:firstLine="0"/>
      </w:pPr>
      <w:r>
        <w:rPr>
          <w:rFonts w:hint="eastAsia"/>
        </w:rPr>
        <w:t>地下</w:t>
      </w:r>
      <w:r>
        <w:rPr>
          <w:rFonts w:ascii="Times New Roman" w:hAnsi="Times New Roman" w:cs="Times New Roman" w:hint="eastAsia"/>
        </w:rPr>
        <w:t>空间</w:t>
      </w:r>
      <w:r>
        <w:rPr>
          <w:rFonts w:hint="eastAsia"/>
        </w:rPr>
        <w:t>开发范围</w:t>
      </w:r>
    </w:p>
    <w:p w14:paraId="28B5C9DF" w14:textId="77777777" w:rsidR="00C23D71" w:rsidRDefault="00000000">
      <w:pPr>
        <w:ind w:firstLine="640"/>
        <w:rPr>
          <w:b/>
          <w:u w:val="single"/>
        </w:rPr>
      </w:pPr>
      <w:r>
        <w:rPr>
          <w:rFonts w:hint="eastAsia"/>
        </w:rPr>
        <w:t>可开发利用的地下空间资源包括横向可开发范围和竖向可开发深度两个方面。其中，横向可开发范围不包括文物古迹核心保护范围和地下文物重点保护区（经过勘察发掘后确认需要保护的地下空间）；竖向可开发深度应结合地质条件、水文条件等因素因地制宜，综合利用。</w:t>
      </w:r>
    </w:p>
    <w:p w14:paraId="610E461A" w14:textId="77777777" w:rsidR="00C23D71" w:rsidRDefault="00000000">
      <w:pPr>
        <w:pStyle w:val="3"/>
        <w:numPr>
          <w:ilvl w:val="0"/>
          <w:numId w:val="4"/>
        </w:numPr>
        <w:ind w:left="640" w:firstLineChars="0" w:firstLine="0"/>
      </w:pPr>
      <w:r>
        <w:rPr>
          <w:rFonts w:hint="eastAsia"/>
        </w:rPr>
        <w:t>地下</w:t>
      </w:r>
      <w:r>
        <w:rPr>
          <w:rFonts w:ascii="Times New Roman" w:hAnsi="Times New Roman" w:cs="Times New Roman" w:hint="eastAsia"/>
        </w:rPr>
        <w:t>空间</w:t>
      </w:r>
      <w:r>
        <w:rPr>
          <w:rFonts w:hint="eastAsia"/>
        </w:rPr>
        <w:t>开发利用方向</w:t>
      </w:r>
    </w:p>
    <w:p w14:paraId="7BA44855" w14:textId="77777777" w:rsidR="00C23D71" w:rsidRDefault="00000000">
      <w:pPr>
        <w:ind w:firstLine="640"/>
      </w:pPr>
      <w:bookmarkStart w:id="218" w:name="_Toc128570688"/>
      <w:r>
        <w:t>优先保障公共基础设施供给，提高综合防控防灾能力。规划期内，</w:t>
      </w:r>
      <w:r>
        <w:rPr>
          <w:rFonts w:hint="eastAsia"/>
        </w:rPr>
        <w:t>重点开发综合服务核心区和专业市场区域地下空间</w:t>
      </w:r>
      <w:r>
        <w:t>。</w:t>
      </w:r>
    </w:p>
    <w:p w14:paraId="6877CC81" w14:textId="77777777" w:rsidR="00C23D71" w:rsidRDefault="00000000">
      <w:pPr>
        <w:ind w:firstLine="640"/>
      </w:pPr>
      <w:r>
        <w:t>浅层空间（</w:t>
      </w:r>
      <w:r>
        <w:rPr>
          <w:rFonts w:hint="eastAsia"/>
        </w:rPr>
        <w:t>0</w:t>
      </w:r>
      <w:r>
        <w:rPr>
          <w:rFonts w:hint="eastAsia"/>
        </w:rPr>
        <w:t>—</w:t>
      </w:r>
      <w:r>
        <w:rPr>
          <w:rFonts w:hint="eastAsia"/>
        </w:rPr>
        <w:t>-</w:t>
      </w:r>
      <w:r>
        <w:t>15</w:t>
      </w:r>
      <w:r>
        <w:t>米），</w:t>
      </w:r>
      <w:r>
        <w:rPr>
          <w:rFonts w:hint="eastAsia"/>
        </w:rPr>
        <w:t>优先</w:t>
      </w:r>
      <w:r>
        <w:t>安排市政管线、地下人行道、地下商业街、地下公共服务设施、地下停车场、防灾避难与人防工程。</w:t>
      </w:r>
    </w:p>
    <w:p w14:paraId="56ED52CB" w14:textId="77777777" w:rsidR="00C23D71" w:rsidRDefault="00000000">
      <w:pPr>
        <w:ind w:firstLine="640"/>
      </w:pPr>
      <w:r>
        <w:t>次浅层空间（</w:t>
      </w:r>
      <w:r>
        <w:rPr>
          <w:rFonts w:hint="eastAsia"/>
        </w:rPr>
        <w:t>-</w:t>
      </w:r>
      <w:r>
        <w:t>15</w:t>
      </w:r>
      <w:r>
        <w:rPr>
          <w:rFonts w:hint="eastAsia"/>
        </w:rPr>
        <w:t>—</w:t>
      </w:r>
      <w:r>
        <w:rPr>
          <w:rFonts w:hint="eastAsia"/>
        </w:rPr>
        <w:t>-</w:t>
      </w:r>
      <w:r>
        <w:t>30</w:t>
      </w:r>
      <w:r>
        <w:t>米），可安排地下物流仓储设施、防灾避难与人防工程。</w:t>
      </w:r>
    </w:p>
    <w:p w14:paraId="698E1F18" w14:textId="77777777" w:rsidR="00C23D71" w:rsidRDefault="00000000">
      <w:pPr>
        <w:ind w:firstLine="640"/>
      </w:pPr>
      <w:r>
        <w:t>深层空间（</w:t>
      </w:r>
      <w:r>
        <w:rPr>
          <w:rFonts w:hint="eastAsia"/>
        </w:rPr>
        <w:t>-</w:t>
      </w:r>
      <w:r>
        <w:t>30</w:t>
      </w:r>
      <w:r>
        <w:rPr>
          <w:rFonts w:hint="eastAsia"/>
        </w:rPr>
        <w:t>米</w:t>
      </w:r>
      <w:r>
        <w:t>以下），以保护和资源预留为主，暂不进行大规模地下空间利用，预留为市政、交通、人防或其他特殊工程</w:t>
      </w:r>
      <w:r>
        <w:rPr>
          <w:rFonts w:hint="eastAsia"/>
        </w:rPr>
        <w:t>。</w:t>
      </w:r>
    </w:p>
    <w:p w14:paraId="0C4BC466" w14:textId="77777777" w:rsidR="00C23D71" w:rsidRDefault="00000000">
      <w:pPr>
        <w:pStyle w:val="3"/>
        <w:numPr>
          <w:ilvl w:val="0"/>
          <w:numId w:val="4"/>
        </w:numPr>
        <w:ind w:left="640" w:firstLineChars="0" w:firstLine="0"/>
      </w:pPr>
      <w:r>
        <w:rPr>
          <w:rFonts w:hint="eastAsia"/>
        </w:rPr>
        <w:t>协调</w:t>
      </w:r>
      <w:r>
        <w:rPr>
          <w:rFonts w:ascii="Times New Roman" w:hAnsi="Times New Roman" w:cs="Times New Roman" w:hint="eastAsia"/>
        </w:rPr>
        <w:t>地上</w:t>
      </w:r>
      <w:r>
        <w:rPr>
          <w:rFonts w:hint="eastAsia"/>
        </w:rPr>
        <w:t>地下空间</w:t>
      </w:r>
      <w:bookmarkEnd w:id="218"/>
      <w:r>
        <w:rPr>
          <w:rFonts w:hint="eastAsia"/>
        </w:rPr>
        <w:t>开发</w:t>
      </w:r>
    </w:p>
    <w:p w14:paraId="51BA2704" w14:textId="77777777" w:rsidR="00C23D71" w:rsidRDefault="00000000">
      <w:pPr>
        <w:ind w:firstLine="640"/>
      </w:pPr>
      <w:bookmarkStart w:id="219" w:name="_Toc128570689"/>
      <w:bookmarkStart w:id="220" w:name="_Hlk128231580"/>
      <w:r>
        <w:rPr>
          <w:rFonts w:hint="eastAsia"/>
        </w:rPr>
        <w:t>开发利用城市地下空间，应当遵循竖向分层立体综合开发、横向相关空间连通、地表建筑与地下工程协调配合的原则，开展地下空间工程建设不得危及既有地上及地下建筑物、构筑物、设施的安全。</w:t>
      </w:r>
      <w:r>
        <w:t>地下空间开发必须开展地下空间开发环境影响评价，做好地下工程开发地质灾害评价、监测和预测，防止地质灾害发生和地下水污染；必须充分考虑人防、防震减灾、防火、防洪等设施的配置及安全疏散通道和出入口、通风口的设置；应与历史文化保护相协调，工程建设开挖前必须进行地下空间考古调查勘探。</w:t>
      </w:r>
    </w:p>
    <w:p w14:paraId="6D779380" w14:textId="77777777" w:rsidR="00C23D71" w:rsidRDefault="00000000">
      <w:pPr>
        <w:ind w:firstLine="640"/>
      </w:pPr>
      <w:r>
        <w:t>人防工程的平面布局、空间处理，应在不影响战时功能前提下，满足平时使用要求。人防工程建设应根据城市建设的需要，与城市地面建筑和生活服务设施相适应和配套。已建人防工程开发利用应优先安排人民生产和生活急需的项目。人防工程应按国家相关要求建设，平战结合工程应充分考虑平时利用向战时用途的转换，做到</w:t>
      </w:r>
      <w:r>
        <w:t>“</w:t>
      </w:r>
      <w:r>
        <w:t>设计预留</w:t>
      </w:r>
      <w:r>
        <w:t>”</w:t>
      </w:r>
      <w:r>
        <w:t>与</w:t>
      </w:r>
      <w:r>
        <w:t>“</w:t>
      </w:r>
      <w:r>
        <w:t>应急加固</w:t>
      </w:r>
      <w:r>
        <w:t>”</w:t>
      </w:r>
      <w:r>
        <w:rPr>
          <w:rFonts w:hint="eastAsia"/>
        </w:rPr>
        <w:t>。</w:t>
      </w:r>
      <w:bookmarkEnd w:id="219"/>
      <w:bookmarkEnd w:id="220"/>
    </w:p>
    <w:p w14:paraId="1F62878B" w14:textId="77777777" w:rsidR="00C23D71" w:rsidRDefault="00000000">
      <w:pPr>
        <w:pStyle w:val="1"/>
      </w:pPr>
      <w:bookmarkStart w:id="221" w:name="_Toc169190361"/>
      <w:r>
        <w:rPr>
          <w:rFonts w:hint="eastAsia"/>
        </w:rPr>
        <w:t>第九章</w:t>
      </w:r>
      <w:r>
        <w:rPr>
          <w:rFonts w:hint="eastAsia"/>
        </w:rPr>
        <w:t xml:space="preserve">  </w:t>
      </w:r>
      <w:r>
        <w:rPr>
          <w:rFonts w:hint="eastAsia"/>
        </w:rPr>
        <w:t>保护传承历史文化，塑造山水城市特色风貌</w:t>
      </w:r>
      <w:bookmarkEnd w:id="221"/>
    </w:p>
    <w:p w14:paraId="21F6A4A8" w14:textId="77777777" w:rsidR="00C23D71" w:rsidRDefault="00000000">
      <w:pPr>
        <w:pStyle w:val="2"/>
      </w:pPr>
      <w:bookmarkStart w:id="222" w:name="_Toc169190362"/>
      <w:r>
        <w:rPr>
          <w:rFonts w:hint="eastAsia"/>
        </w:rPr>
        <w:t>第一节</w:t>
      </w:r>
      <w:r>
        <w:rPr>
          <w:rFonts w:hint="eastAsia"/>
        </w:rPr>
        <w:t xml:space="preserve"> </w:t>
      </w:r>
      <w:r>
        <w:rPr>
          <w:rFonts w:hint="eastAsia"/>
        </w:rPr>
        <w:t>系统保护历史文化资源</w:t>
      </w:r>
      <w:bookmarkEnd w:id="222"/>
    </w:p>
    <w:p w14:paraId="0E178D9D" w14:textId="77777777" w:rsidR="00C23D71" w:rsidRDefault="00000000">
      <w:pPr>
        <w:pStyle w:val="3"/>
        <w:numPr>
          <w:ilvl w:val="0"/>
          <w:numId w:val="4"/>
        </w:numPr>
        <w:ind w:left="640" w:firstLineChars="0" w:firstLine="0"/>
      </w:pPr>
      <w:r>
        <w:rPr>
          <w:rFonts w:hint="eastAsia"/>
        </w:rPr>
        <w:t>构建</w:t>
      </w:r>
      <w:r>
        <w:rPr>
          <w:rFonts w:ascii="Times New Roman" w:hAnsi="Times New Roman" w:cs="Times New Roman" w:hint="eastAsia"/>
        </w:rPr>
        <w:t>历史</w:t>
      </w:r>
      <w:r>
        <w:rPr>
          <w:rFonts w:hint="eastAsia"/>
        </w:rPr>
        <w:t>文化保护体系</w:t>
      </w:r>
    </w:p>
    <w:p w14:paraId="38A06593" w14:textId="77777777" w:rsidR="00C23D71" w:rsidRDefault="00000000">
      <w:pPr>
        <w:ind w:firstLine="640"/>
      </w:pPr>
      <w:r>
        <w:rPr>
          <w:rFonts w:hint="eastAsia"/>
        </w:rPr>
        <w:t>以历史文化价值为导向，按照真实性、完整性的保护要求，兼顾历史与近现代、城镇与乡村、物质与非物质等历史文化遗产，构建以文物保护单位、传统村落、工业遗址、历史建筑、非物质文化遗产为主体的保护体系。严格保护县域涉及的</w:t>
      </w:r>
      <w:r>
        <w:rPr>
          <w:rFonts w:hint="eastAsia"/>
        </w:rPr>
        <w:t>3</w:t>
      </w:r>
      <w:r>
        <w:rPr>
          <w:rFonts w:hint="eastAsia"/>
        </w:rPr>
        <w:t>处国家级、</w:t>
      </w:r>
      <w:r>
        <w:rPr>
          <w:rFonts w:hint="eastAsia"/>
        </w:rPr>
        <w:t>12</w:t>
      </w:r>
      <w:r>
        <w:rPr>
          <w:rFonts w:hint="eastAsia"/>
        </w:rPr>
        <w:t>处省级、</w:t>
      </w:r>
      <w:r>
        <w:rPr>
          <w:rFonts w:hint="eastAsia"/>
        </w:rPr>
        <w:t>13</w:t>
      </w:r>
      <w:r>
        <w:rPr>
          <w:rFonts w:hint="eastAsia"/>
        </w:rPr>
        <w:t>处市级、</w:t>
      </w:r>
      <w:r>
        <w:rPr>
          <w:rFonts w:hint="eastAsia"/>
        </w:rPr>
        <w:t>26</w:t>
      </w:r>
      <w:r>
        <w:rPr>
          <w:rFonts w:hint="eastAsia"/>
        </w:rPr>
        <w:t>处县级共计</w:t>
      </w:r>
      <w:r>
        <w:rPr>
          <w:rFonts w:hint="eastAsia"/>
        </w:rPr>
        <w:t>54</w:t>
      </w:r>
      <w:r>
        <w:rPr>
          <w:rFonts w:hint="eastAsia"/>
        </w:rPr>
        <w:t>处文物保护单位。整体保护</w:t>
      </w:r>
      <w:r>
        <w:rPr>
          <w:rFonts w:hint="eastAsia"/>
        </w:rPr>
        <w:t>1</w:t>
      </w:r>
      <w:r>
        <w:rPr>
          <w:rFonts w:hint="eastAsia"/>
        </w:rPr>
        <w:t>处省级工业遗址。整体保护</w:t>
      </w:r>
      <w:r>
        <w:rPr>
          <w:rFonts w:hint="eastAsia"/>
        </w:rPr>
        <w:t>6</w:t>
      </w:r>
      <w:r>
        <w:rPr>
          <w:rFonts w:hint="eastAsia"/>
        </w:rPr>
        <w:t>个国家级传统村落和</w:t>
      </w:r>
      <w:r>
        <w:rPr>
          <w:rFonts w:hint="eastAsia"/>
        </w:rPr>
        <w:t>6</w:t>
      </w:r>
      <w:r>
        <w:rPr>
          <w:rFonts w:hint="eastAsia"/>
        </w:rPr>
        <w:t>个省级传统村落。整体保护</w:t>
      </w:r>
      <w:r>
        <w:rPr>
          <w:rFonts w:hint="eastAsia"/>
        </w:rPr>
        <w:t>10</w:t>
      </w:r>
      <w:r>
        <w:rPr>
          <w:rFonts w:hint="eastAsia"/>
        </w:rPr>
        <w:t>处历史建筑。保护传承</w:t>
      </w:r>
      <w:r>
        <w:rPr>
          <w:rFonts w:hint="eastAsia"/>
        </w:rPr>
        <w:t>1</w:t>
      </w:r>
      <w:r>
        <w:rPr>
          <w:rFonts w:hint="eastAsia"/>
        </w:rPr>
        <w:t>项国家级、</w:t>
      </w:r>
      <w:r>
        <w:rPr>
          <w:rFonts w:hint="eastAsia"/>
        </w:rPr>
        <w:t>2</w:t>
      </w:r>
      <w:r>
        <w:rPr>
          <w:rFonts w:hint="eastAsia"/>
        </w:rPr>
        <w:t>项省级、</w:t>
      </w:r>
      <w:r>
        <w:rPr>
          <w:rFonts w:hint="eastAsia"/>
        </w:rPr>
        <w:t>5</w:t>
      </w:r>
      <w:r>
        <w:rPr>
          <w:rFonts w:hint="eastAsia"/>
        </w:rPr>
        <w:t>项市级共计</w:t>
      </w:r>
      <w:r>
        <w:rPr>
          <w:rFonts w:hint="eastAsia"/>
        </w:rPr>
        <w:t>8</w:t>
      </w:r>
      <w:r>
        <w:rPr>
          <w:rFonts w:hint="eastAsia"/>
        </w:rPr>
        <w:t>项非物质文化遗产。</w:t>
      </w:r>
    </w:p>
    <w:p w14:paraId="7C659250" w14:textId="77777777" w:rsidR="00C23D71" w:rsidRDefault="00000000">
      <w:pPr>
        <w:ind w:firstLine="640"/>
      </w:pPr>
      <w:r>
        <w:rPr>
          <w:rFonts w:hint="eastAsia"/>
        </w:rPr>
        <w:t>对历史文化遗产采取“保护名录</w:t>
      </w:r>
      <w:r>
        <w:rPr>
          <w:rFonts w:hint="eastAsia"/>
        </w:rPr>
        <w:t>+</w:t>
      </w:r>
      <w:r>
        <w:rPr>
          <w:rFonts w:hint="eastAsia"/>
        </w:rPr>
        <w:t>保护线”的方式进行保护管控。严格按照相关法律法规管</w:t>
      </w:r>
      <w:proofErr w:type="gramStart"/>
      <w:r>
        <w:rPr>
          <w:rFonts w:hint="eastAsia"/>
        </w:rPr>
        <w:t>控历史</w:t>
      </w:r>
      <w:proofErr w:type="gramEnd"/>
      <w:r>
        <w:rPr>
          <w:rFonts w:hint="eastAsia"/>
        </w:rPr>
        <w:t>文化保护线内建设活动；对于纳入历史文化遗产保护名录、但暂不具备历史文化保护线划定基础的，应加强部门协同动态补划，及时纳入国土空间规划“一张图”实施监督信息系统。</w:t>
      </w:r>
    </w:p>
    <w:p w14:paraId="5FAB0610" w14:textId="77777777" w:rsidR="00C23D71" w:rsidRDefault="00000000">
      <w:pPr>
        <w:pStyle w:val="3"/>
        <w:numPr>
          <w:ilvl w:val="0"/>
          <w:numId w:val="4"/>
        </w:numPr>
        <w:ind w:left="640" w:firstLineChars="0" w:firstLine="0"/>
      </w:pPr>
      <w:r>
        <w:rPr>
          <w:rFonts w:hint="eastAsia"/>
        </w:rPr>
        <w:t>划定历史文化保护线</w:t>
      </w:r>
    </w:p>
    <w:p w14:paraId="3F148F85" w14:textId="77777777" w:rsidR="00C23D71" w:rsidRDefault="00000000">
      <w:pPr>
        <w:ind w:firstLine="640"/>
      </w:pPr>
      <w:r>
        <w:rPr>
          <w:rFonts w:hint="eastAsia"/>
        </w:rPr>
        <w:t>统筹划定历史文化保护线，主要包括各级文物保护单位的保护范围和建设控制地带、传统村落核心保护范围和建设控制地带、历史建筑保护范围和必要的建设控制地带。在规划实施中按照实际情况及时落实动态补划。在历史文化保护线范围内进行新建或者改建各类建筑物、构筑物和其他设施，对规划确定保护的建筑物、构筑物和其他设施进行修缮和维修以及改变建筑物、构筑物的使用性质，应当依照相关法律法规的规定，办理相关手续后方可进行。加强历史文化遗产与周边山水环境之间的整体保护，与所在地域农业、生态空间之间的协同保护与涉及建设活动空间之间的协调。</w:t>
      </w:r>
    </w:p>
    <w:p w14:paraId="12D2B6E3" w14:textId="77777777" w:rsidR="00C23D71" w:rsidRDefault="00000000">
      <w:pPr>
        <w:pStyle w:val="3"/>
        <w:numPr>
          <w:ilvl w:val="0"/>
          <w:numId w:val="4"/>
        </w:numPr>
        <w:ind w:left="640" w:firstLineChars="0" w:firstLine="0"/>
      </w:pPr>
      <w:r>
        <w:rPr>
          <w:rFonts w:hint="eastAsia"/>
        </w:rPr>
        <w:t>构建历史文化保护格局</w:t>
      </w:r>
    </w:p>
    <w:p w14:paraId="38BEE693" w14:textId="77777777" w:rsidR="00C23D71" w:rsidRDefault="00000000">
      <w:pPr>
        <w:ind w:firstLine="640"/>
      </w:pPr>
      <w:r>
        <w:rPr>
          <w:rFonts w:hint="eastAsia"/>
        </w:rPr>
        <w:t>形成“一带多点”的历史文化保护格局。</w:t>
      </w:r>
    </w:p>
    <w:p w14:paraId="0EA07384" w14:textId="77777777" w:rsidR="00C23D71" w:rsidRDefault="00000000">
      <w:pPr>
        <w:ind w:firstLine="640"/>
      </w:pPr>
      <w:r>
        <w:rPr>
          <w:rFonts w:hint="eastAsia"/>
        </w:rPr>
        <w:t xml:space="preserve"> </w:t>
      </w:r>
      <w:r>
        <w:rPr>
          <w:rFonts w:hint="eastAsia"/>
        </w:rPr>
        <w:t>“一带”。大凌河古道魅力景观带。以大凌河沿岸为核心，串联</w:t>
      </w:r>
      <w:proofErr w:type="gramStart"/>
      <w:r>
        <w:rPr>
          <w:rFonts w:hint="eastAsia"/>
        </w:rPr>
        <w:t>袁</w:t>
      </w:r>
      <w:proofErr w:type="gramEnd"/>
      <w:r>
        <w:rPr>
          <w:rFonts w:hint="eastAsia"/>
        </w:rPr>
        <w:t>台子墓、柳城遗址、老山洼积石冢、</w:t>
      </w:r>
      <w:proofErr w:type="gramStart"/>
      <w:r>
        <w:rPr>
          <w:rFonts w:hint="eastAsia"/>
        </w:rPr>
        <w:t>马莲桥积石</w:t>
      </w:r>
      <w:proofErr w:type="gramEnd"/>
      <w:r>
        <w:rPr>
          <w:rFonts w:hint="eastAsia"/>
        </w:rPr>
        <w:t>冢、北城子里遗址、四方城子遗址等历史文化资源，体现辽宁地区生命起源迁移、燕辽文化特色的重要区域。</w:t>
      </w:r>
    </w:p>
    <w:p w14:paraId="3C7C47D3" w14:textId="77777777" w:rsidR="00C23D71" w:rsidRDefault="00000000">
      <w:pPr>
        <w:ind w:firstLine="640"/>
      </w:pPr>
      <w:r>
        <w:rPr>
          <w:rFonts w:hint="eastAsia"/>
        </w:rPr>
        <w:t xml:space="preserve"> </w:t>
      </w:r>
      <w:r>
        <w:rPr>
          <w:rFonts w:hint="eastAsia"/>
        </w:rPr>
        <w:t>“多点”。体现三燕文化、化石文化、抗联文化等众多散布在全县域范围的历史文化资源点。</w:t>
      </w:r>
    </w:p>
    <w:p w14:paraId="06DC3E53" w14:textId="77777777" w:rsidR="00C23D71" w:rsidRDefault="00000000">
      <w:pPr>
        <w:pStyle w:val="3"/>
        <w:numPr>
          <w:ilvl w:val="0"/>
          <w:numId w:val="4"/>
        </w:numPr>
        <w:ind w:left="640" w:firstLineChars="0" w:firstLine="0"/>
      </w:pPr>
      <w:r>
        <w:rPr>
          <w:rFonts w:hint="eastAsia"/>
        </w:rPr>
        <w:t>明确历史</w:t>
      </w:r>
      <w:r>
        <w:rPr>
          <w:rFonts w:ascii="Times New Roman" w:hAnsi="Times New Roman" w:cs="Times New Roman" w:hint="eastAsia"/>
        </w:rPr>
        <w:t>文化</w:t>
      </w:r>
      <w:r>
        <w:rPr>
          <w:rFonts w:hint="eastAsia"/>
        </w:rPr>
        <w:t>保护对象与要求</w:t>
      </w:r>
    </w:p>
    <w:p w14:paraId="4A4FB35E" w14:textId="77777777" w:rsidR="00C23D71" w:rsidRDefault="00000000">
      <w:pPr>
        <w:ind w:firstLine="640"/>
      </w:pPr>
      <w:r>
        <w:rPr>
          <w:rFonts w:hint="eastAsia"/>
        </w:rPr>
        <w:t>文物保护单位保护：严格保护县域范围内</w:t>
      </w:r>
      <w:r>
        <w:rPr>
          <w:rFonts w:hint="eastAsia"/>
        </w:rPr>
        <w:t>54</w:t>
      </w:r>
      <w:r>
        <w:rPr>
          <w:rFonts w:hint="eastAsia"/>
        </w:rPr>
        <w:t>处文物保护单位，遵守不改变文物原状的原则。地下文物埋藏区、大遗址严格执行“先考古，后出让”的法定程序，完善基本建设考古制度，地方政府在土地储备时，对于可能存在文化遗存的土地，在依法完成考古调查、勘探、发掘前不得入库。</w:t>
      </w:r>
    </w:p>
    <w:p w14:paraId="6EA10658" w14:textId="77777777" w:rsidR="00C23D71" w:rsidRDefault="00000000">
      <w:pPr>
        <w:ind w:firstLine="640"/>
      </w:pPr>
      <w:r>
        <w:rPr>
          <w:rFonts w:hint="eastAsia"/>
        </w:rPr>
        <w:t>历史建筑保护：整体保护历史建筑和工艺遗址。划定保护范围并挂牌登记，保证遗址面积不减少和空间格局、原有外形和风貌环境的原真性。</w:t>
      </w:r>
    </w:p>
    <w:p w14:paraId="327D5F12" w14:textId="77777777" w:rsidR="00C23D71" w:rsidRDefault="00000000">
      <w:pPr>
        <w:ind w:firstLine="640"/>
      </w:pPr>
      <w:r>
        <w:rPr>
          <w:rFonts w:hint="eastAsia"/>
        </w:rPr>
        <w:t>传统村落保护：整体保护国家和省级传统村落空间格局和风貌环境，加强</w:t>
      </w:r>
      <w:proofErr w:type="gramStart"/>
      <w:r>
        <w:rPr>
          <w:rFonts w:hint="eastAsia"/>
        </w:rPr>
        <w:t>对标志</w:t>
      </w:r>
      <w:proofErr w:type="gramEnd"/>
      <w:r>
        <w:rPr>
          <w:rFonts w:hint="eastAsia"/>
        </w:rPr>
        <w:t>性建筑及其周围环境的保护。划定控制范围并挂牌登记，保证标志性建筑面积不减少和空间格局和风貌环境的原真性。在整体保护的基础上统筹推进传统村落活化利用、连片发展助力乡村振兴。</w:t>
      </w:r>
    </w:p>
    <w:p w14:paraId="0EB50E2F" w14:textId="77777777" w:rsidR="00C23D71" w:rsidRDefault="00000000">
      <w:pPr>
        <w:ind w:firstLine="640"/>
      </w:pPr>
      <w:r>
        <w:rPr>
          <w:rFonts w:hint="eastAsia"/>
        </w:rPr>
        <w:t>非物质文化遗产保护：通过记录、</w:t>
      </w:r>
      <w:proofErr w:type="gramStart"/>
      <w:r>
        <w:rPr>
          <w:rFonts w:hint="eastAsia"/>
        </w:rPr>
        <w:t>整理非</w:t>
      </w:r>
      <w:proofErr w:type="gramEnd"/>
      <w:r>
        <w:rPr>
          <w:rFonts w:hint="eastAsia"/>
        </w:rPr>
        <w:t>物质文化遗产的内容、表现形式、技艺流程，编印图书，制作影音资料，对非物质文化遗产建档保存，鼓励安排保护资金及传习、展示、展演场地，保护传承非物质文化遗产。</w:t>
      </w:r>
    </w:p>
    <w:p w14:paraId="52EDCFFA" w14:textId="77777777" w:rsidR="00C23D71" w:rsidRDefault="00000000">
      <w:pPr>
        <w:pStyle w:val="3"/>
        <w:numPr>
          <w:ilvl w:val="0"/>
          <w:numId w:val="4"/>
        </w:numPr>
        <w:ind w:left="640" w:firstLineChars="0" w:firstLine="0"/>
      </w:pPr>
      <w:r>
        <w:rPr>
          <w:rFonts w:hint="eastAsia"/>
        </w:rPr>
        <w:t>加强历史</w:t>
      </w:r>
      <w:r>
        <w:rPr>
          <w:rFonts w:ascii="Times New Roman" w:hAnsi="Times New Roman" w:cs="Times New Roman" w:hint="eastAsia"/>
        </w:rPr>
        <w:t>文化</w:t>
      </w:r>
      <w:r>
        <w:rPr>
          <w:rFonts w:hint="eastAsia"/>
        </w:rPr>
        <w:t>传承与活化</w:t>
      </w:r>
    </w:p>
    <w:p w14:paraId="08509EC9" w14:textId="77777777" w:rsidR="00C23D71" w:rsidRDefault="00000000">
      <w:pPr>
        <w:ind w:firstLine="640"/>
      </w:pPr>
      <w:r>
        <w:rPr>
          <w:rFonts w:hint="eastAsia"/>
        </w:rPr>
        <w:t>继续挖掘、继承和发扬传统文化精髓，促进非物质文化遗产保护。合理安排非物质文化遗产保护传承场所，结合公共服务设施和开敞空间，系统布局非</w:t>
      </w:r>
      <w:proofErr w:type="gramStart"/>
      <w:r>
        <w:rPr>
          <w:rFonts w:hint="eastAsia"/>
        </w:rPr>
        <w:t>遗活动</w:t>
      </w:r>
      <w:proofErr w:type="gramEnd"/>
      <w:r>
        <w:rPr>
          <w:rFonts w:hint="eastAsia"/>
        </w:rPr>
        <w:t>传承展示地。积极保护民间鼓乐、民间剪纸等传统技艺。</w:t>
      </w:r>
      <w:proofErr w:type="gramStart"/>
      <w:r>
        <w:rPr>
          <w:rFonts w:hint="eastAsia"/>
        </w:rPr>
        <w:t>展示凌塔酒厂</w:t>
      </w:r>
      <w:proofErr w:type="gramEnd"/>
      <w:r>
        <w:rPr>
          <w:rFonts w:hint="eastAsia"/>
        </w:rPr>
        <w:t>等省级工业遗产的历史遗存，进行朝阳县旅游文创研发、旅游商品设计销售。活化利用历史建筑、工业遗产，在保持原有外观风貌、典型构件的基础上，通过加建、改建和添加设施等方式适应现代生产生活需要。</w:t>
      </w:r>
    </w:p>
    <w:p w14:paraId="17E84D41" w14:textId="77777777" w:rsidR="00C23D71" w:rsidRDefault="00000000">
      <w:pPr>
        <w:pStyle w:val="2"/>
      </w:pPr>
      <w:bookmarkStart w:id="223" w:name="_Toc169190363"/>
      <w:r>
        <w:rPr>
          <w:rFonts w:hint="eastAsia"/>
        </w:rPr>
        <w:t>第二节</w:t>
      </w:r>
      <w:r>
        <w:rPr>
          <w:rFonts w:hint="eastAsia"/>
        </w:rPr>
        <w:t xml:space="preserve"> </w:t>
      </w:r>
      <w:r>
        <w:rPr>
          <w:rFonts w:hint="eastAsia"/>
        </w:rPr>
        <w:t>城乡风貌塑造</w:t>
      </w:r>
      <w:bookmarkEnd w:id="223"/>
    </w:p>
    <w:p w14:paraId="45E86DFC" w14:textId="77777777" w:rsidR="00C23D71" w:rsidRDefault="00000000">
      <w:pPr>
        <w:pStyle w:val="3"/>
        <w:numPr>
          <w:ilvl w:val="0"/>
          <w:numId w:val="4"/>
        </w:numPr>
        <w:ind w:left="640" w:firstLineChars="0" w:firstLine="0"/>
        <w:rPr>
          <w:rFonts w:ascii="Times New Roman" w:hAnsi="Times New Roman" w:cs="Times New Roman"/>
        </w:rPr>
      </w:pPr>
      <w:r>
        <w:rPr>
          <w:rFonts w:ascii="Times New Roman" w:hAnsi="Times New Roman" w:cs="Times New Roman" w:hint="eastAsia"/>
        </w:rPr>
        <w:t>城乡风貌总体格局</w:t>
      </w:r>
    </w:p>
    <w:p w14:paraId="00D03F4E" w14:textId="77777777" w:rsidR="00C23D71" w:rsidRDefault="00000000">
      <w:pPr>
        <w:ind w:firstLine="640"/>
      </w:pPr>
      <w:r>
        <w:rPr>
          <w:rFonts w:hint="eastAsia"/>
        </w:rPr>
        <w:t>整合自然山水与历史文化资源，构建“一带三区”魅力国土空间总格局。“一带”即大凌河生态休闲景观带，源起凤凰山沿大凌河向西，串联朝阳市通航小镇、朝阳</w:t>
      </w:r>
      <w:proofErr w:type="gramStart"/>
      <w:r>
        <w:rPr>
          <w:rFonts w:hint="eastAsia"/>
        </w:rPr>
        <w:t>县康养</w:t>
      </w:r>
      <w:proofErr w:type="gramEnd"/>
      <w:r>
        <w:rPr>
          <w:rFonts w:hint="eastAsia"/>
        </w:rPr>
        <w:t>宜居组团、传统村落片区、燕山湖水库和美丽乡村片区。三区：大青山片区、松岭片区和东南片区；分别体现大青山的山地自然风光，松岭的丘陵之美，小凌河的田园风光。</w:t>
      </w:r>
    </w:p>
    <w:p w14:paraId="5019563F" w14:textId="77777777" w:rsidR="00C23D71" w:rsidRDefault="00000000">
      <w:pPr>
        <w:pStyle w:val="3"/>
        <w:numPr>
          <w:ilvl w:val="0"/>
          <w:numId w:val="4"/>
        </w:numPr>
        <w:ind w:left="640" w:firstLineChars="0" w:firstLine="0"/>
        <w:rPr>
          <w:rFonts w:ascii="Times New Roman" w:hAnsi="Times New Roman" w:cs="Times New Roman"/>
        </w:rPr>
      </w:pPr>
      <w:r>
        <w:rPr>
          <w:rFonts w:ascii="Times New Roman" w:hAnsi="Times New Roman" w:cs="Times New Roman" w:hint="eastAsia"/>
        </w:rPr>
        <w:t>城乡风貌管控引导</w:t>
      </w:r>
    </w:p>
    <w:p w14:paraId="770E9097" w14:textId="77777777" w:rsidR="00C23D71" w:rsidRDefault="00000000">
      <w:pPr>
        <w:ind w:firstLine="640"/>
      </w:pPr>
      <w:r>
        <w:rPr>
          <w:rFonts w:hint="eastAsia"/>
        </w:rPr>
        <w:t>城镇风貌管控以滨水特色风貌塑造和构建平缓有序的天际轮廓线为重点，打造滨水游憩段、商业休闲段、生态景观段、滨河景观居住段等功能区段，使水体景观充分渗透到各个角落。将大凌河沿岸打造成为观赏天际线的首要空间，与临水建筑组成城市的前景天际线。前景天际线强调水平构图，注重与沿岸植被和水景相互协调，营造亲切感的尺度空间，避免大体量建筑造成压迫感。</w:t>
      </w:r>
    </w:p>
    <w:p w14:paraId="04CDF722" w14:textId="77777777" w:rsidR="00C23D71" w:rsidRDefault="00000000">
      <w:pPr>
        <w:ind w:firstLine="640"/>
      </w:pPr>
      <w:r>
        <w:rPr>
          <w:rFonts w:hint="eastAsia"/>
        </w:rPr>
        <w:t>乡镇风貌管</w:t>
      </w:r>
      <w:proofErr w:type="gramStart"/>
      <w:r>
        <w:rPr>
          <w:rFonts w:hint="eastAsia"/>
        </w:rPr>
        <w:t>控重点</w:t>
      </w:r>
      <w:proofErr w:type="gramEnd"/>
      <w:r>
        <w:rPr>
          <w:rFonts w:hint="eastAsia"/>
        </w:rPr>
        <w:t>构建北部老虎山风貌区、西南部清风岭风貌区、中部大凌河生态风貌区、小凌河谷地风貌区和东部低丘风貌区。</w:t>
      </w:r>
    </w:p>
    <w:tbl>
      <w:tblPr>
        <w:tblStyle w:val="af7"/>
        <w:tblW w:w="0" w:type="auto"/>
        <w:jc w:val="center"/>
        <w:tblLook w:val="04A0" w:firstRow="1" w:lastRow="0" w:firstColumn="1" w:lastColumn="0" w:noHBand="0" w:noVBand="1"/>
      </w:tblPr>
      <w:tblGrid>
        <w:gridCol w:w="2405"/>
        <w:gridCol w:w="5891"/>
      </w:tblGrid>
      <w:tr w:rsidR="00C23D71" w14:paraId="2FF765CC" w14:textId="77777777">
        <w:trPr>
          <w:jc w:val="center"/>
        </w:trPr>
        <w:tc>
          <w:tcPr>
            <w:tcW w:w="8296" w:type="dxa"/>
            <w:gridSpan w:val="2"/>
            <w:vAlign w:val="center"/>
          </w:tcPr>
          <w:p w14:paraId="6C8E73A5" w14:textId="77777777" w:rsidR="00C23D71" w:rsidRDefault="00000000">
            <w:pPr>
              <w:pStyle w:val="affc"/>
            </w:pPr>
            <w:r>
              <w:rPr>
                <w:szCs w:val="28"/>
              </w:rPr>
              <w:t>专栏</w:t>
            </w:r>
            <w:r>
              <w:rPr>
                <w:szCs w:val="28"/>
              </w:rPr>
              <w:t xml:space="preserve">7 </w:t>
            </w:r>
            <w:r>
              <w:rPr>
                <w:szCs w:val="28"/>
              </w:rPr>
              <w:t>重点风貌管</w:t>
            </w:r>
            <w:proofErr w:type="gramStart"/>
            <w:r>
              <w:rPr>
                <w:szCs w:val="28"/>
              </w:rPr>
              <w:t>控区域</w:t>
            </w:r>
            <w:proofErr w:type="gramEnd"/>
          </w:p>
        </w:tc>
      </w:tr>
      <w:tr w:rsidR="00C23D71" w14:paraId="79252317" w14:textId="77777777">
        <w:trPr>
          <w:trHeight w:val="58"/>
          <w:jc w:val="center"/>
        </w:trPr>
        <w:tc>
          <w:tcPr>
            <w:tcW w:w="2405" w:type="dxa"/>
            <w:vAlign w:val="center"/>
          </w:tcPr>
          <w:p w14:paraId="41090978"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sz w:val="24"/>
                <w:szCs w:val="24"/>
              </w:rPr>
              <w:t>北部老虎山风貌区</w:t>
            </w:r>
          </w:p>
        </w:tc>
        <w:tc>
          <w:tcPr>
            <w:tcW w:w="5891" w:type="dxa"/>
            <w:vAlign w:val="center"/>
          </w:tcPr>
          <w:p w14:paraId="12BD0994"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sz w:val="24"/>
                <w:szCs w:val="24"/>
              </w:rPr>
              <w:t>重点</w:t>
            </w:r>
            <w:proofErr w:type="gramStart"/>
            <w:r>
              <w:rPr>
                <w:rFonts w:cs="Times New Roman"/>
                <w:sz w:val="24"/>
                <w:szCs w:val="24"/>
              </w:rPr>
              <w:t>发展沟域经济</w:t>
            </w:r>
            <w:proofErr w:type="gramEnd"/>
            <w:r>
              <w:rPr>
                <w:rFonts w:cs="Times New Roman"/>
                <w:sz w:val="24"/>
                <w:szCs w:val="24"/>
              </w:rPr>
              <w:t>。依托劈山沟</w:t>
            </w:r>
            <w:proofErr w:type="gramStart"/>
            <w:r>
              <w:rPr>
                <w:rFonts w:cs="Times New Roman"/>
                <w:sz w:val="24"/>
                <w:szCs w:val="24"/>
              </w:rPr>
              <w:t>沟</w:t>
            </w:r>
            <w:proofErr w:type="gramEnd"/>
            <w:r>
              <w:rPr>
                <w:rFonts w:cs="Times New Roman"/>
                <w:sz w:val="24"/>
                <w:szCs w:val="24"/>
              </w:rPr>
              <w:t>域地理地貌及植被资源禀赋，打造独具</w:t>
            </w:r>
            <w:proofErr w:type="gramStart"/>
            <w:r>
              <w:rPr>
                <w:rFonts w:cs="Times New Roman"/>
                <w:sz w:val="24"/>
                <w:szCs w:val="24"/>
              </w:rPr>
              <w:t>沟域特色</w:t>
            </w:r>
            <w:proofErr w:type="gramEnd"/>
            <w:r>
              <w:rPr>
                <w:rFonts w:cs="Times New Roman"/>
                <w:sz w:val="24"/>
                <w:szCs w:val="24"/>
              </w:rPr>
              <w:t>的人文风貌气息，并开发相应的经营性项目。</w:t>
            </w:r>
          </w:p>
        </w:tc>
      </w:tr>
      <w:tr w:rsidR="00C23D71" w14:paraId="1C5C424C" w14:textId="77777777">
        <w:trPr>
          <w:trHeight w:val="54"/>
          <w:jc w:val="center"/>
        </w:trPr>
        <w:tc>
          <w:tcPr>
            <w:tcW w:w="2405" w:type="dxa"/>
            <w:vAlign w:val="center"/>
          </w:tcPr>
          <w:p w14:paraId="20C02FA1"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sz w:val="24"/>
                <w:szCs w:val="24"/>
              </w:rPr>
              <w:t>西南部清风岭风貌区</w:t>
            </w:r>
          </w:p>
        </w:tc>
        <w:tc>
          <w:tcPr>
            <w:tcW w:w="5891" w:type="dxa"/>
            <w:vAlign w:val="center"/>
          </w:tcPr>
          <w:p w14:paraId="07EFFA26"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sz w:val="24"/>
                <w:szCs w:val="24"/>
              </w:rPr>
              <w:t>该区域以松岭（清风岭景区）为文化主线，在风貌构建中，重点突出山林物产文化和抗联文化。</w:t>
            </w:r>
          </w:p>
        </w:tc>
      </w:tr>
      <w:tr w:rsidR="00C23D71" w14:paraId="44549DD0" w14:textId="77777777">
        <w:trPr>
          <w:trHeight w:val="54"/>
          <w:jc w:val="center"/>
        </w:trPr>
        <w:tc>
          <w:tcPr>
            <w:tcW w:w="2405" w:type="dxa"/>
            <w:vAlign w:val="center"/>
          </w:tcPr>
          <w:p w14:paraId="1A6823D2"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sz w:val="24"/>
                <w:szCs w:val="24"/>
              </w:rPr>
              <w:t>大凌河生态风貌区</w:t>
            </w:r>
          </w:p>
        </w:tc>
        <w:tc>
          <w:tcPr>
            <w:tcW w:w="5891" w:type="dxa"/>
            <w:vAlign w:val="center"/>
          </w:tcPr>
          <w:p w14:paraId="2832EA56"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sz w:val="24"/>
                <w:szCs w:val="24"/>
              </w:rPr>
              <w:t>依托大凌河、燕山湖水库、传统村落和美丽乡村的自然特点及丰富的人文资源，打造寄情山水、观光休闲的主题风貌特点，重点开发相应项目。</w:t>
            </w:r>
          </w:p>
        </w:tc>
      </w:tr>
      <w:tr w:rsidR="00C23D71" w14:paraId="2311450F" w14:textId="77777777">
        <w:trPr>
          <w:trHeight w:val="54"/>
          <w:jc w:val="center"/>
        </w:trPr>
        <w:tc>
          <w:tcPr>
            <w:tcW w:w="2405" w:type="dxa"/>
            <w:vAlign w:val="center"/>
          </w:tcPr>
          <w:p w14:paraId="7D3713B8"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sz w:val="24"/>
                <w:szCs w:val="24"/>
              </w:rPr>
              <w:t>小凌河谷地风貌区</w:t>
            </w:r>
          </w:p>
        </w:tc>
        <w:tc>
          <w:tcPr>
            <w:tcW w:w="5891" w:type="dxa"/>
            <w:vAlign w:val="center"/>
          </w:tcPr>
          <w:p w14:paraId="44FC6DE8"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sz w:val="24"/>
                <w:szCs w:val="24"/>
              </w:rPr>
              <w:t>重点</w:t>
            </w:r>
            <w:proofErr w:type="gramStart"/>
            <w:r>
              <w:rPr>
                <w:rFonts w:cs="Times New Roman"/>
                <w:sz w:val="24"/>
                <w:szCs w:val="24"/>
              </w:rPr>
              <w:t>发展文旅产业</w:t>
            </w:r>
            <w:proofErr w:type="gramEnd"/>
            <w:r>
              <w:rPr>
                <w:rFonts w:cs="Times New Roman"/>
                <w:sz w:val="24"/>
                <w:szCs w:val="24"/>
              </w:rPr>
              <w:t>。依托传统村落的文化资源禀赋，依托环山地貌特点及历史人文资源，打造重山藏秀的主题风貌特点，并开发相应的体验、观光项目。</w:t>
            </w:r>
          </w:p>
        </w:tc>
      </w:tr>
      <w:tr w:rsidR="00C23D71" w14:paraId="4092CCEC" w14:textId="77777777">
        <w:trPr>
          <w:trHeight w:val="54"/>
          <w:jc w:val="center"/>
        </w:trPr>
        <w:tc>
          <w:tcPr>
            <w:tcW w:w="2405" w:type="dxa"/>
            <w:vAlign w:val="center"/>
          </w:tcPr>
          <w:p w14:paraId="689319E0"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sz w:val="24"/>
                <w:szCs w:val="24"/>
              </w:rPr>
              <w:t>东部低丘风貌区</w:t>
            </w:r>
          </w:p>
        </w:tc>
        <w:tc>
          <w:tcPr>
            <w:tcW w:w="5891" w:type="dxa"/>
            <w:vAlign w:val="center"/>
          </w:tcPr>
          <w:p w14:paraId="6E54A6E0"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sz w:val="24"/>
                <w:szCs w:val="24"/>
              </w:rPr>
              <w:t>以低丘到平原的自然景观为背景，依托粮食生产功能，以村庄生产、生活、生态气息为主线，在风貌构建中，重点突出朝阳县东线乡村蓬勃的人文物产生机。</w:t>
            </w:r>
          </w:p>
        </w:tc>
      </w:tr>
    </w:tbl>
    <w:p w14:paraId="5ACC42CA" w14:textId="77777777" w:rsidR="00C23D71" w:rsidRDefault="00000000">
      <w:pPr>
        <w:pStyle w:val="2"/>
      </w:pPr>
      <w:bookmarkStart w:id="224" w:name="_Toc169190364"/>
      <w:r>
        <w:rPr>
          <w:rFonts w:hint="eastAsia"/>
        </w:rPr>
        <w:t>第三节</w:t>
      </w:r>
      <w:r>
        <w:t xml:space="preserve"> </w:t>
      </w:r>
      <w:r>
        <w:rPr>
          <w:rFonts w:hint="eastAsia"/>
        </w:rPr>
        <w:t>构建全域旅游发展空间</w:t>
      </w:r>
      <w:bookmarkEnd w:id="224"/>
    </w:p>
    <w:p w14:paraId="692B1D0A" w14:textId="77777777" w:rsidR="00C23D71" w:rsidRDefault="00000000">
      <w:pPr>
        <w:pStyle w:val="3"/>
        <w:numPr>
          <w:ilvl w:val="0"/>
          <w:numId w:val="4"/>
        </w:numPr>
        <w:ind w:left="640" w:firstLineChars="0" w:firstLine="0"/>
        <w:rPr>
          <w:rFonts w:ascii="Times New Roman" w:hAnsi="Times New Roman" w:cs="Times New Roman"/>
        </w:rPr>
      </w:pPr>
      <w:r>
        <w:rPr>
          <w:rFonts w:ascii="Times New Roman" w:hAnsi="Times New Roman" w:cs="Times New Roman" w:hint="eastAsia"/>
        </w:rPr>
        <w:t>传承地方历史文脉</w:t>
      </w:r>
    </w:p>
    <w:p w14:paraId="36060AC9" w14:textId="77777777" w:rsidR="00C23D71" w:rsidRDefault="00000000">
      <w:pPr>
        <w:ind w:firstLine="640"/>
      </w:pPr>
      <w:r>
        <w:rPr>
          <w:rFonts w:hint="eastAsia"/>
        </w:rPr>
        <w:t>充分释放历史文化价值，塑造朝阳县地域特色和魅力空间。加大文化资源普查，建设文化资源公共数据平台；深化历史文化及红色文化等研究；构建特色突出、互为补充的综合展示体系，讲好故事。</w:t>
      </w:r>
      <w:proofErr w:type="gramStart"/>
      <w:r>
        <w:rPr>
          <w:rFonts w:hint="eastAsia"/>
        </w:rPr>
        <w:t>将文旅结合</w:t>
      </w:r>
      <w:proofErr w:type="gramEnd"/>
      <w:r>
        <w:rPr>
          <w:rFonts w:hint="eastAsia"/>
        </w:rPr>
        <w:t>，深入挖掘旅游资源的历史文化和民俗风情，打造生态文化品牌。</w:t>
      </w:r>
    </w:p>
    <w:p w14:paraId="20D8880E" w14:textId="77777777" w:rsidR="00C23D71" w:rsidRDefault="00000000">
      <w:pPr>
        <w:ind w:firstLine="640"/>
      </w:pPr>
      <w:r>
        <w:rPr>
          <w:rFonts w:hint="eastAsia"/>
        </w:rPr>
        <w:t>加大保护文物力度，严格进行审批和监督管理。古建维修首先要保持原貌，避免乱拆乱建，注重保护文物单位所依赖的整体历史环境，避免使周边整体历史环境、文化氛围丧失。</w:t>
      </w:r>
    </w:p>
    <w:p w14:paraId="2DE83C0E" w14:textId="77777777" w:rsidR="00C23D71" w:rsidRDefault="00000000">
      <w:pPr>
        <w:pStyle w:val="3"/>
        <w:numPr>
          <w:ilvl w:val="0"/>
          <w:numId w:val="4"/>
        </w:numPr>
        <w:ind w:left="640" w:firstLineChars="0" w:firstLine="0"/>
        <w:rPr>
          <w:rFonts w:ascii="Times New Roman" w:hAnsi="Times New Roman" w:cs="Times New Roman"/>
        </w:rPr>
      </w:pPr>
      <w:r>
        <w:rPr>
          <w:rFonts w:ascii="Times New Roman" w:hAnsi="Times New Roman" w:cs="Times New Roman" w:hint="eastAsia"/>
        </w:rPr>
        <w:t>促进</w:t>
      </w:r>
      <w:proofErr w:type="gramStart"/>
      <w:r>
        <w:rPr>
          <w:rFonts w:ascii="Times New Roman" w:hAnsi="Times New Roman" w:cs="Times New Roman" w:hint="eastAsia"/>
        </w:rPr>
        <w:t>农文旅深度</w:t>
      </w:r>
      <w:proofErr w:type="gramEnd"/>
      <w:r>
        <w:rPr>
          <w:rFonts w:ascii="Times New Roman" w:hAnsi="Times New Roman" w:cs="Times New Roman" w:hint="eastAsia"/>
        </w:rPr>
        <w:t>融合</w:t>
      </w:r>
    </w:p>
    <w:p w14:paraId="4154BD0D" w14:textId="77777777" w:rsidR="00C23D71" w:rsidRDefault="00000000">
      <w:pPr>
        <w:ind w:firstLine="640"/>
      </w:pPr>
      <w:r>
        <w:rPr>
          <w:rFonts w:hint="eastAsia"/>
        </w:rPr>
        <w:t>推动传统村落集中连片保护利用，集中打造“三片”</w:t>
      </w:r>
      <w:proofErr w:type="gramStart"/>
      <w:r>
        <w:rPr>
          <w:rFonts w:hint="eastAsia"/>
        </w:rPr>
        <w:t>农文旅深度</w:t>
      </w:r>
      <w:proofErr w:type="gramEnd"/>
      <w:r>
        <w:rPr>
          <w:rFonts w:hint="eastAsia"/>
        </w:rPr>
        <w:t>融合发展示范区，创建地方</w:t>
      </w:r>
      <w:proofErr w:type="gramStart"/>
      <w:r>
        <w:rPr>
          <w:rFonts w:hint="eastAsia"/>
        </w:rPr>
        <w:t>特色文旅品牌</w:t>
      </w:r>
      <w:proofErr w:type="gramEnd"/>
      <w:r>
        <w:rPr>
          <w:rFonts w:hint="eastAsia"/>
        </w:rPr>
        <w:t>。三片即生态休闲片、红色文化片和民俗体验片。</w:t>
      </w:r>
    </w:p>
    <w:p w14:paraId="6AE57F00" w14:textId="77777777" w:rsidR="00C23D71" w:rsidRDefault="00000000">
      <w:pPr>
        <w:ind w:firstLine="640"/>
      </w:pPr>
      <w:r>
        <w:rPr>
          <w:rFonts w:hint="eastAsia"/>
        </w:rPr>
        <w:t>生态休闲片</w:t>
      </w:r>
      <w:r>
        <w:t>以清风岭风景区为核心，</w:t>
      </w:r>
      <w:r>
        <w:rPr>
          <w:rFonts w:hint="eastAsia"/>
        </w:rPr>
        <w:t>突出生态、观光、康养、休闲、娱乐、度假等主题，</w:t>
      </w:r>
      <w:r>
        <w:t>打造辽西生态文化名镇</w:t>
      </w:r>
      <w:r>
        <w:rPr>
          <w:rFonts w:hint="eastAsia"/>
        </w:rPr>
        <w:t>。</w:t>
      </w:r>
      <w:r>
        <w:t>红色文化片围绕尚志陵园故居、刘桂五故居等红色资源，突出传承、创新、</w:t>
      </w:r>
      <w:proofErr w:type="gramStart"/>
      <w:r>
        <w:t>研</w:t>
      </w:r>
      <w:proofErr w:type="gramEnd"/>
      <w:r>
        <w:t>学、教育等主题，</w:t>
      </w:r>
      <w:r>
        <w:rPr>
          <w:rFonts w:hint="eastAsia"/>
        </w:rPr>
        <w:t>打造辽西红色爱国主义教育旅游基地。</w:t>
      </w:r>
      <w:r>
        <w:t>民俗体验片依托</w:t>
      </w:r>
      <w:r>
        <w:rPr>
          <w:rFonts w:hint="eastAsia"/>
        </w:rPr>
        <w:t>辽西传统建筑、民间艺术、文化技艺、农耕体验等资源，营造原生态氛围，探索乡村休闲民俗游深度体验模式，打造精品线路。</w:t>
      </w:r>
    </w:p>
    <w:tbl>
      <w:tblPr>
        <w:tblStyle w:val="af7"/>
        <w:tblW w:w="0" w:type="auto"/>
        <w:jc w:val="center"/>
        <w:tblLook w:val="04A0" w:firstRow="1" w:lastRow="0" w:firstColumn="1" w:lastColumn="0" w:noHBand="0" w:noVBand="1"/>
      </w:tblPr>
      <w:tblGrid>
        <w:gridCol w:w="8217"/>
      </w:tblGrid>
      <w:tr w:rsidR="00C23D71" w14:paraId="78E14928" w14:textId="77777777">
        <w:trPr>
          <w:trHeight w:val="330"/>
          <w:tblHeader/>
          <w:jc w:val="center"/>
        </w:trPr>
        <w:tc>
          <w:tcPr>
            <w:tcW w:w="8217" w:type="dxa"/>
            <w:noWrap/>
            <w:vAlign w:val="center"/>
          </w:tcPr>
          <w:p w14:paraId="014616B2" w14:textId="77777777" w:rsidR="00C23D71" w:rsidRDefault="00000000">
            <w:pPr>
              <w:pStyle w:val="affc"/>
              <w:adjustRightInd w:val="0"/>
              <w:snapToGrid w:val="0"/>
              <w:rPr>
                <w:b/>
              </w:rPr>
            </w:pPr>
            <w:bookmarkStart w:id="225" w:name="_Hlk169041958"/>
            <w:r>
              <w:t>专栏</w:t>
            </w:r>
            <w:r>
              <w:rPr>
                <w:rFonts w:hint="eastAsia"/>
              </w:rPr>
              <w:t>8</w:t>
            </w:r>
            <w:r>
              <w:t xml:space="preserve"> </w:t>
            </w:r>
            <w:r>
              <w:rPr>
                <w:rFonts w:hint="eastAsia"/>
              </w:rPr>
              <w:t>重点建设的</w:t>
            </w:r>
            <w:r>
              <w:t>旅游项目</w:t>
            </w:r>
          </w:p>
        </w:tc>
      </w:tr>
      <w:tr w:rsidR="00C23D71" w14:paraId="7520454A" w14:textId="77777777">
        <w:trPr>
          <w:trHeight w:val="330"/>
          <w:tblHeader/>
          <w:jc w:val="center"/>
        </w:trPr>
        <w:tc>
          <w:tcPr>
            <w:tcW w:w="8217" w:type="dxa"/>
            <w:vAlign w:val="center"/>
          </w:tcPr>
          <w:p w14:paraId="75C080F6" w14:textId="77777777" w:rsidR="00C23D71" w:rsidRDefault="00000000">
            <w:pPr>
              <w:pStyle w:val="affb"/>
              <w:adjustRightInd w:val="0"/>
              <w:snapToGrid w:val="0"/>
              <w:jc w:val="both"/>
              <w:rPr>
                <w:b/>
              </w:rPr>
            </w:pPr>
            <w:r>
              <w:rPr>
                <w:rFonts w:hint="eastAsia"/>
              </w:rPr>
              <w:t>主要包括朝阳县盘龙山景区开发项目、朝阳县槐树洞景区开发项目、朝阳县朝阳洞景区开发项目、朝阳县清风岭景区开发项目、贾家店生态旅游度假区提质升级项目、尚志乡</w:t>
            </w:r>
            <w:proofErr w:type="gramStart"/>
            <w:r>
              <w:rPr>
                <w:rFonts w:hint="eastAsia"/>
              </w:rPr>
              <w:t>红色文旅建设项目</w:t>
            </w:r>
            <w:proofErr w:type="gramEnd"/>
            <w:r>
              <w:rPr>
                <w:rFonts w:hint="eastAsia"/>
              </w:rPr>
              <w:t>、王营子</w:t>
            </w:r>
            <w:proofErr w:type="gramStart"/>
            <w:r>
              <w:rPr>
                <w:rFonts w:hint="eastAsia"/>
              </w:rPr>
              <w:t>砬</w:t>
            </w:r>
            <w:proofErr w:type="gramEnd"/>
            <w:r>
              <w:rPr>
                <w:rFonts w:hint="eastAsia"/>
              </w:rPr>
              <w:t>子山地质小镇、传统村落活化利用项目、凤凰山至燕山湖水库滨河慢行系统建设项目朝阳县段、南双庙镇茶阳东景区开发项目、朝阳</w:t>
            </w:r>
            <w:proofErr w:type="gramStart"/>
            <w:r>
              <w:rPr>
                <w:rFonts w:hint="eastAsia"/>
              </w:rPr>
              <w:t>县跃荣农业</w:t>
            </w:r>
            <w:proofErr w:type="gramEnd"/>
            <w:r>
              <w:rPr>
                <w:rFonts w:hint="eastAsia"/>
              </w:rPr>
              <w:t>旅游开发项目、地藏禅寺项目、胜利草原公园、寺庙宗教活化利用项目、胜利天门山十里画廊、</w:t>
            </w:r>
            <w:proofErr w:type="gramStart"/>
            <w:r>
              <w:rPr>
                <w:rFonts w:hint="eastAsia"/>
              </w:rPr>
              <w:t>西五家子</w:t>
            </w:r>
            <w:proofErr w:type="gramEnd"/>
            <w:r>
              <w:rPr>
                <w:rFonts w:hint="eastAsia"/>
              </w:rPr>
              <w:t>乡乡村旅游配套设施、羊山镇乡村旅游配套设施、根德营子乡乡村旅游配套设施等。</w:t>
            </w:r>
          </w:p>
        </w:tc>
      </w:tr>
      <w:bookmarkEnd w:id="225"/>
    </w:tbl>
    <w:p w14:paraId="720F25AF" w14:textId="77777777" w:rsidR="00C23D71" w:rsidRDefault="00C23D71">
      <w:pPr>
        <w:ind w:firstLine="640"/>
      </w:pPr>
    </w:p>
    <w:p w14:paraId="4A25A9E1" w14:textId="77777777" w:rsidR="00C23D71" w:rsidRDefault="00000000">
      <w:pPr>
        <w:pStyle w:val="1"/>
      </w:pPr>
      <w:bookmarkStart w:id="226" w:name="_Toc128570822"/>
      <w:bookmarkStart w:id="227" w:name="_Toc128570723"/>
      <w:bookmarkStart w:id="228" w:name="_Toc128513414"/>
      <w:bookmarkStart w:id="229" w:name="_Toc169190365"/>
      <w:bookmarkStart w:id="230" w:name="_Hlk135389291"/>
      <w:r>
        <w:rPr>
          <w:rFonts w:hint="eastAsia"/>
        </w:rPr>
        <w:t>第十章</w:t>
      </w:r>
      <w:r>
        <w:rPr>
          <w:rFonts w:hint="eastAsia"/>
        </w:rPr>
        <w:t xml:space="preserve"> </w:t>
      </w:r>
      <w:bookmarkEnd w:id="226"/>
      <w:bookmarkEnd w:id="227"/>
      <w:bookmarkEnd w:id="228"/>
      <w:r>
        <w:rPr>
          <w:rFonts w:hint="eastAsia"/>
        </w:rPr>
        <w:t>完善综合交通和基础设施支撑体系</w:t>
      </w:r>
      <w:bookmarkEnd w:id="229"/>
    </w:p>
    <w:p w14:paraId="21F2E798" w14:textId="77777777" w:rsidR="00C23D71" w:rsidRDefault="00000000">
      <w:pPr>
        <w:pStyle w:val="2"/>
      </w:pPr>
      <w:bookmarkStart w:id="231" w:name="_Toc128570823"/>
      <w:bookmarkStart w:id="232" w:name="_Toc128513415"/>
      <w:bookmarkStart w:id="233" w:name="_Toc128570724"/>
      <w:bookmarkStart w:id="234" w:name="_Toc169190366"/>
      <w:r>
        <w:rPr>
          <w:rFonts w:hint="eastAsia"/>
        </w:rPr>
        <w:t>第一节</w:t>
      </w:r>
      <w:r>
        <w:rPr>
          <w:rFonts w:hint="eastAsia"/>
        </w:rPr>
        <w:t xml:space="preserve"> </w:t>
      </w:r>
      <w:r>
        <w:rPr>
          <w:rFonts w:hint="eastAsia"/>
        </w:rPr>
        <w:t>构建全域综合交通</w:t>
      </w:r>
      <w:bookmarkEnd w:id="231"/>
      <w:bookmarkEnd w:id="232"/>
      <w:bookmarkEnd w:id="233"/>
      <w:r>
        <w:rPr>
          <w:rFonts w:hint="eastAsia"/>
        </w:rPr>
        <w:t>网络</w:t>
      </w:r>
      <w:bookmarkEnd w:id="234"/>
    </w:p>
    <w:p w14:paraId="7EAB774D" w14:textId="77777777" w:rsidR="00C23D71" w:rsidRDefault="00000000">
      <w:pPr>
        <w:ind w:firstLine="640"/>
      </w:pPr>
      <w:bookmarkStart w:id="235" w:name="_Hlk135389331"/>
      <w:bookmarkStart w:id="236" w:name="_Toc128570726"/>
      <w:bookmarkEnd w:id="230"/>
      <w:r>
        <w:rPr>
          <w:rFonts w:hint="eastAsia"/>
        </w:rPr>
        <w:t>以建设构建便捷高效的综合交通体系为目标，加强与朝阳县及周边地区联系。实施公铁一体化策略，加快建设多种交通方式联运机制，实施各类交通的无缝对接，加强铁路利用率，提高交通运输效率。</w:t>
      </w:r>
    </w:p>
    <w:bookmarkEnd w:id="235"/>
    <w:p w14:paraId="130CB0F3" w14:textId="77777777" w:rsidR="00C23D71" w:rsidRDefault="00000000">
      <w:pPr>
        <w:pStyle w:val="3"/>
        <w:numPr>
          <w:ilvl w:val="0"/>
          <w:numId w:val="4"/>
        </w:numPr>
        <w:ind w:left="640" w:firstLineChars="0" w:firstLine="0"/>
        <w:rPr>
          <w:rFonts w:ascii="Times New Roman" w:hAnsi="Times New Roman" w:cs="Times New Roman"/>
        </w:rPr>
      </w:pPr>
      <w:r>
        <w:rPr>
          <w:rFonts w:ascii="Times New Roman" w:hAnsi="Times New Roman" w:cs="Times New Roman" w:hint="eastAsia"/>
        </w:rPr>
        <w:t>县域交通设施规划</w:t>
      </w:r>
      <w:bookmarkEnd w:id="236"/>
    </w:p>
    <w:p w14:paraId="68ED0403" w14:textId="77777777" w:rsidR="00C23D71" w:rsidRDefault="00000000">
      <w:pPr>
        <w:ind w:firstLine="640"/>
      </w:pPr>
      <w:r>
        <w:rPr>
          <w:rFonts w:hint="eastAsia"/>
          <w:bCs/>
        </w:rPr>
        <w:t>高速公路建设。</w:t>
      </w:r>
      <w:proofErr w:type="gramStart"/>
      <w:r>
        <w:rPr>
          <w:rFonts w:hint="eastAsia"/>
        </w:rPr>
        <w:t>强化长深</w:t>
      </w:r>
      <w:proofErr w:type="gramEnd"/>
      <w:r>
        <w:rPr>
          <w:rFonts w:hint="eastAsia"/>
        </w:rPr>
        <w:t>高速、</w:t>
      </w:r>
      <w:proofErr w:type="gramStart"/>
      <w:r>
        <w:rPr>
          <w:rFonts w:hint="eastAsia"/>
        </w:rPr>
        <w:t>丹锡高速</w:t>
      </w:r>
      <w:proofErr w:type="gramEnd"/>
      <w:r>
        <w:rPr>
          <w:rFonts w:hint="eastAsia"/>
        </w:rPr>
        <w:t>交汇形成的十字骨架，新增秦沈高速公路，加强县城与各乡镇以及周边县市的交通联系。</w:t>
      </w:r>
    </w:p>
    <w:p w14:paraId="67BFC798" w14:textId="77777777" w:rsidR="00C23D71" w:rsidRDefault="00000000">
      <w:pPr>
        <w:ind w:firstLine="640"/>
      </w:pPr>
      <w:r>
        <w:rPr>
          <w:rFonts w:hint="eastAsia"/>
          <w:bCs/>
        </w:rPr>
        <w:t>公路交通。</w:t>
      </w:r>
      <w:r>
        <w:rPr>
          <w:rFonts w:hint="eastAsia"/>
        </w:rPr>
        <w:t>以县城为中心，以国道、省道等主要公路为骨干，建立县域放射式路网系统，形成县城至各乡镇</w:t>
      </w:r>
      <w:r>
        <w:rPr>
          <w:rFonts w:hint="eastAsia"/>
        </w:rPr>
        <w:t>1</w:t>
      </w:r>
      <w:r>
        <w:rPr>
          <w:rFonts w:hint="eastAsia"/>
        </w:rPr>
        <w:t>小时交通圈。规划省道朝</w:t>
      </w:r>
      <w:proofErr w:type="gramStart"/>
      <w:r>
        <w:rPr>
          <w:rFonts w:hint="eastAsia"/>
        </w:rPr>
        <w:t>葫</w:t>
      </w:r>
      <w:proofErr w:type="gramEnd"/>
      <w:r>
        <w:rPr>
          <w:rFonts w:hint="eastAsia"/>
        </w:rPr>
        <w:t>线进行改造升级，加强县域南北部联系。对朝七线、</w:t>
      </w:r>
      <w:proofErr w:type="gramStart"/>
      <w:r>
        <w:rPr>
          <w:rFonts w:hint="eastAsia"/>
        </w:rPr>
        <w:t>二缸线、七松</w:t>
      </w:r>
      <w:proofErr w:type="gramEnd"/>
      <w:r>
        <w:rPr>
          <w:rFonts w:hint="eastAsia"/>
        </w:rPr>
        <w:t>线、朱</w:t>
      </w:r>
      <w:proofErr w:type="gramStart"/>
      <w:r>
        <w:rPr>
          <w:rFonts w:hint="eastAsia"/>
        </w:rPr>
        <w:t>馒</w:t>
      </w:r>
      <w:proofErr w:type="gramEnd"/>
      <w:r>
        <w:rPr>
          <w:rFonts w:hint="eastAsia"/>
        </w:rPr>
        <w:t>线等县道的路基、路面改造，提高通行能力，加强乡镇与县城的联系。</w:t>
      </w:r>
    </w:p>
    <w:p w14:paraId="4359109F" w14:textId="77777777" w:rsidR="00C23D71" w:rsidRDefault="00000000">
      <w:pPr>
        <w:ind w:firstLine="640"/>
      </w:pPr>
      <w:bookmarkStart w:id="237" w:name="_Toc126323179"/>
      <w:r>
        <w:rPr>
          <w:rFonts w:hint="eastAsia"/>
          <w:bCs/>
        </w:rPr>
        <w:t>铁路交通</w:t>
      </w:r>
      <w:bookmarkEnd w:id="237"/>
      <w:r>
        <w:rPr>
          <w:rFonts w:hint="eastAsia"/>
          <w:bCs/>
        </w:rPr>
        <w:t>。</w:t>
      </w:r>
      <w:r>
        <w:rPr>
          <w:rFonts w:hint="eastAsia"/>
        </w:rPr>
        <w:t>规划期内，完成</w:t>
      </w:r>
      <w:proofErr w:type="gramStart"/>
      <w:r>
        <w:rPr>
          <w:rFonts w:hint="eastAsia"/>
        </w:rPr>
        <w:t>赤</w:t>
      </w:r>
      <w:proofErr w:type="gramEnd"/>
      <w:r>
        <w:rPr>
          <w:rFonts w:hint="eastAsia"/>
        </w:rPr>
        <w:t>大白铁路朝阳县段工程建设，并且于东大屯乡建设货运支线及货运编组站。</w:t>
      </w:r>
    </w:p>
    <w:p w14:paraId="4ADF8E02" w14:textId="77777777" w:rsidR="00C23D71" w:rsidRDefault="00000000">
      <w:pPr>
        <w:ind w:firstLine="640"/>
      </w:pPr>
      <w:bookmarkStart w:id="238" w:name="_Toc126323180"/>
      <w:r>
        <w:rPr>
          <w:rFonts w:hint="eastAsia"/>
          <w:bCs/>
        </w:rPr>
        <w:t>航空交通</w:t>
      </w:r>
      <w:bookmarkEnd w:id="238"/>
      <w:r>
        <w:rPr>
          <w:rFonts w:hint="eastAsia"/>
          <w:bCs/>
        </w:rPr>
        <w:t>。</w:t>
      </w:r>
      <w:r>
        <w:rPr>
          <w:rFonts w:hint="eastAsia"/>
        </w:rPr>
        <w:t>朝阳市机场位于朝阳县城区东北部，距城区仅</w:t>
      </w:r>
      <w:r>
        <w:rPr>
          <w:rFonts w:hint="eastAsia"/>
        </w:rPr>
        <w:t>7</w:t>
      </w:r>
      <w:r>
        <w:rPr>
          <w:rFonts w:hint="eastAsia"/>
        </w:rPr>
        <w:t>公里。规划有效共享朝阳市机场航空服务，提升朝阳县在区域中的区位优势。</w:t>
      </w:r>
    </w:p>
    <w:p w14:paraId="7D57D24B" w14:textId="77777777" w:rsidR="00C23D71" w:rsidRDefault="00000000">
      <w:pPr>
        <w:ind w:firstLine="640"/>
      </w:pPr>
      <w:bookmarkStart w:id="239" w:name="_Toc126323181"/>
      <w:r>
        <w:rPr>
          <w:rFonts w:hint="eastAsia"/>
          <w:bCs/>
        </w:rPr>
        <w:t>城乡公共交通</w:t>
      </w:r>
      <w:bookmarkEnd w:id="239"/>
      <w:r>
        <w:rPr>
          <w:rFonts w:hint="eastAsia"/>
          <w:bCs/>
        </w:rPr>
        <w:t>。</w:t>
      </w:r>
      <w:r>
        <w:rPr>
          <w:rFonts w:hint="eastAsia"/>
        </w:rPr>
        <w:t>完善城乡公共交通体系建设，到</w:t>
      </w:r>
      <w:r>
        <w:rPr>
          <w:rFonts w:hint="eastAsia"/>
        </w:rPr>
        <w:t>2035</w:t>
      </w:r>
      <w:r>
        <w:rPr>
          <w:rFonts w:hint="eastAsia"/>
        </w:rPr>
        <w:t>年实现乡镇互通公交车，县城、大庙镇、二十家子镇、木头城子镇、瓦房子镇、杨树湾镇建设客运中心，其他乡镇建设客运站。在各乡镇设置城乡</w:t>
      </w:r>
      <w:proofErr w:type="gramStart"/>
      <w:r>
        <w:rPr>
          <w:rFonts w:hint="eastAsia"/>
        </w:rPr>
        <w:t>公交首</w:t>
      </w:r>
      <w:proofErr w:type="gramEnd"/>
      <w:r>
        <w:rPr>
          <w:rFonts w:hint="eastAsia"/>
        </w:rPr>
        <w:t>末站。</w:t>
      </w:r>
    </w:p>
    <w:p w14:paraId="2D2B72D8" w14:textId="77777777" w:rsidR="00C23D71" w:rsidRDefault="00000000">
      <w:pPr>
        <w:ind w:firstLine="640"/>
      </w:pPr>
      <w:r>
        <w:t>高快速铁路</w:t>
      </w:r>
      <w:r>
        <w:rPr>
          <w:rFonts w:hint="eastAsia"/>
        </w:rPr>
        <w:t>县</w:t>
      </w:r>
      <w:r>
        <w:t>域控制宽度为</w:t>
      </w:r>
      <w:r>
        <w:t>60</w:t>
      </w:r>
      <w:r>
        <w:t>米，中心城区控制宽度为</w:t>
      </w:r>
      <w:r>
        <w:t>50</w:t>
      </w:r>
      <w:r>
        <w:t>米；普</w:t>
      </w:r>
      <w:proofErr w:type="gramStart"/>
      <w:r>
        <w:t>速铁路</w:t>
      </w:r>
      <w:proofErr w:type="gramEnd"/>
      <w:r>
        <w:t>控制宽度为</w:t>
      </w:r>
      <w:r>
        <w:t>50</w:t>
      </w:r>
      <w:r>
        <w:t>米</w:t>
      </w:r>
      <w:r>
        <w:rPr>
          <w:rFonts w:hint="eastAsia"/>
        </w:rPr>
        <w:t>。</w:t>
      </w:r>
      <w:r>
        <w:t>高速公路控制宽度为</w:t>
      </w:r>
      <w:r>
        <w:t>80</w:t>
      </w:r>
      <w:r>
        <w:t>米；一级公路控制宽度为</w:t>
      </w:r>
      <w:r>
        <w:t>60</w:t>
      </w:r>
      <w:r>
        <w:t>米；二级公路控制宽度为</w:t>
      </w:r>
      <w:r>
        <w:t>40</w:t>
      </w:r>
      <w:r>
        <w:t>米。</w:t>
      </w:r>
    </w:p>
    <w:p w14:paraId="76E19C03" w14:textId="77777777" w:rsidR="00C23D71" w:rsidRDefault="00000000">
      <w:pPr>
        <w:pStyle w:val="3"/>
        <w:numPr>
          <w:ilvl w:val="0"/>
          <w:numId w:val="4"/>
        </w:numPr>
        <w:ind w:left="640" w:firstLineChars="0" w:firstLine="0"/>
        <w:rPr>
          <w:rFonts w:ascii="Times New Roman" w:hAnsi="Times New Roman" w:cs="Times New Roman"/>
        </w:rPr>
      </w:pPr>
      <w:r>
        <w:rPr>
          <w:rFonts w:ascii="Times New Roman" w:hAnsi="Times New Roman" w:cs="Times New Roman" w:hint="eastAsia"/>
        </w:rPr>
        <w:t>中心城区交通体系</w:t>
      </w:r>
    </w:p>
    <w:p w14:paraId="482B0D3C" w14:textId="77777777" w:rsidR="00C23D71" w:rsidRDefault="00000000">
      <w:pPr>
        <w:pStyle w:val="afd"/>
        <w:ind w:firstLine="640"/>
      </w:pPr>
      <w:r>
        <w:rPr>
          <w:rFonts w:hint="eastAsia"/>
        </w:rPr>
        <w:t>交通规划，</w:t>
      </w:r>
      <w:r>
        <w:t>维持现状高速公路线位格局，</w:t>
      </w:r>
      <w:r>
        <w:rPr>
          <w:rFonts w:hint="eastAsia"/>
        </w:rPr>
        <w:t>统筹相关高速公路出入口、普通国省道及重要县道布局。</w:t>
      </w:r>
    </w:p>
    <w:p w14:paraId="36A7913C" w14:textId="77777777" w:rsidR="00C23D71" w:rsidRDefault="00000000">
      <w:pPr>
        <w:pStyle w:val="afd"/>
        <w:ind w:firstLine="640"/>
      </w:pPr>
      <w:r>
        <w:rPr>
          <w:rFonts w:hint="eastAsia"/>
        </w:rPr>
        <w:t>规划对国道通武线、</w:t>
      </w:r>
      <w:proofErr w:type="gramStart"/>
      <w:r>
        <w:rPr>
          <w:rFonts w:hint="eastAsia"/>
        </w:rPr>
        <w:t>省道北杨线</w:t>
      </w:r>
      <w:proofErr w:type="gramEnd"/>
      <w:r>
        <w:rPr>
          <w:rFonts w:hint="eastAsia"/>
        </w:rPr>
        <w:t>进行升级改造，使朝阳县城区南向、西向对外交通以及与朝阳市区的交通联系更为便捷。规划北</w:t>
      </w:r>
      <w:proofErr w:type="gramStart"/>
      <w:r>
        <w:rPr>
          <w:rFonts w:hint="eastAsia"/>
        </w:rPr>
        <w:t>杨公路</w:t>
      </w:r>
      <w:proofErr w:type="gramEnd"/>
      <w:r>
        <w:rPr>
          <w:rFonts w:hint="eastAsia"/>
        </w:rPr>
        <w:t>城区段进行改线，于城区南缘外绕。</w:t>
      </w:r>
    </w:p>
    <w:p w14:paraId="557B8DDA" w14:textId="77777777" w:rsidR="00C23D71" w:rsidRDefault="00000000">
      <w:pPr>
        <w:pStyle w:val="afd"/>
        <w:ind w:firstLine="640"/>
      </w:pPr>
      <w:r>
        <w:rPr>
          <w:rFonts w:hint="eastAsia"/>
        </w:rPr>
        <w:t>规划位于城区东部、文化旅游组团东缘建设三级客运站一处，兼有县域公共交通首末站功能，面积</w:t>
      </w:r>
      <w:r>
        <w:t>5.79</w:t>
      </w:r>
      <w:r>
        <w:rPr>
          <w:rFonts w:hint="eastAsia"/>
        </w:rPr>
        <w:t>公顷。</w:t>
      </w:r>
    </w:p>
    <w:p w14:paraId="7FFDC2FA" w14:textId="77777777" w:rsidR="00C23D71" w:rsidRDefault="00000000">
      <w:pPr>
        <w:pStyle w:val="afd"/>
        <w:ind w:firstLine="640"/>
      </w:pPr>
      <w:r>
        <w:rPr>
          <w:rFonts w:hint="eastAsia"/>
        </w:rPr>
        <w:t>道路交通规划，形成便捷的交通网络系统，提升生产生活效率。</w:t>
      </w:r>
    </w:p>
    <w:p w14:paraId="452DE868" w14:textId="77777777" w:rsidR="00C23D71" w:rsidRDefault="00000000">
      <w:pPr>
        <w:pStyle w:val="afd"/>
        <w:ind w:firstLine="640"/>
      </w:pPr>
      <w:r>
        <w:t>路网结构。</w:t>
      </w:r>
      <w:r>
        <w:rPr>
          <w:rFonts w:hint="eastAsia"/>
        </w:rPr>
        <w:t>县城道路以方格网为主要形式，规划城区路网形成“三横一纵”的主干路网结构。“三横”为龙华路、龙文路、北杨线，“一纵”为柳城大街。</w:t>
      </w:r>
    </w:p>
    <w:p w14:paraId="0D39B3BA" w14:textId="77777777" w:rsidR="00C23D71" w:rsidRDefault="00000000">
      <w:pPr>
        <w:pStyle w:val="afd"/>
        <w:ind w:firstLine="640"/>
      </w:pPr>
      <w:r>
        <w:rPr>
          <w:rFonts w:hint="eastAsia"/>
        </w:rPr>
        <w:t>路网密度。规划中心城区道路网密度</w:t>
      </w:r>
      <w:r>
        <w:rPr>
          <w:rFonts w:hint="eastAsia"/>
        </w:rPr>
        <w:t>2</w:t>
      </w:r>
      <w:r>
        <w:t>025</w:t>
      </w:r>
      <w:r>
        <w:t>年</w:t>
      </w:r>
      <w:r>
        <w:rPr>
          <w:rFonts w:hint="eastAsia"/>
        </w:rPr>
        <w:t>达到</w:t>
      </w:r>
      <w:r>
        <w:rPr>
          <w:rFonts w:hint="eastAsia"/>
        </w:rPr>
        <w:t>6</w:t>
      </w:r>
      <w:r>
        <w:rPr>
          <w:rFonts w:hint="eastAsia"/>
        </w:rPr>
        <w:t>千米</w:t>
      </w:r>
      <w:r>
        <w:rPr>
          <w:rFonts w:hint="eastAsia"/>
        </w:rPr>
        <w:t>/</w:t>
      </w:r>
      <w:r>
        <w:rPr>
          <w:rFonts w:hint="eastAsia"/>
        </w:rPr>
        <w:t>平方公里；</w:t>
      </w:r>
      <w:r>
        <w:rPr>
          <w:rFonts w:hint="eastAsia"/>
        </w:rPr>
        <w:t>2</w:t>
      </w:r>
      <w:r>
        <w:t>035</w:t>
      </w:r>
      <w:r>
        <w:rPr>
          <w:rFonts w:hint="eastAsia"/>
        </w:rPr>
        <w:t>年达到</w:t>
      </w:r>
      <w:r>
        <w:rPr>
          <w:rFonts w:hint="eastAsia"/>
        </w:rPr>
        <w:t>8</w:t>
      </w:r>
      <w:r>
        <w:rPr>
          <w:rFonts w:hint="eastAsia"/>
        </w:rPr>
        <w:t>千米</w:t>
      </w:r>
      <w:r>
        <w:rPr>
          <w:rFonts w:hint="eastAsia"/>
        </w:rPr>
        <w:t>/</w:t>
      </w:r>
      <w:r>
        <w:rPr>
          <w:rFonts w:hint="eastAsia"/>
        </w:rPr>
        <w:t>平方公里。</w:t>
      </w:r>
    </w:p>
    <w:p w14:paraId="79B0A728" w14:textId="77777777" w:rsidR="00C23D71" w:rsidRDefault="00000000">
      <w:pPr>
        <w:pStyle w:val="afd"/>
        <w:ind w:firstLine="640"/>
      </w:pPr>
      <w:r>
        <w:rPr>
          <w:rFonts w:hint="eastAsia"/>
        </w:rPr>
        <w:t>道路用地。规划</w:t>
      </w:r>
      <w:r>
        <w:rPr>
          <w:rFonts w:hint="eastAsia"/>
        </w:rPr>
        <w:t>2035</w:t>
      </w:r>
      <w:r>
        <w:rPr>
          <w:rFonts w:hint="eastAsia"/>
        </w:rPr>
        <w:t>年中心城区交通运输用地</w:t>
      </w:r>
      <w:r>
        <w:t>25</w:t>
      </w:r>
      <w:r>
        <w:rPr>
          <w:rFonts w:hint="eastAsia"/>
        </w:rPr>
        <w:t>4.07</w:t>
      </w:r>
      <w:r>
        <w:rPr>
          <w:rFonts w:hint="eastAsia"/>
        </w:rPr>
        <w:t>公顷，占中心城区范围内规划城镇建设用地总量的</w:t>
      </w:r>
      <w:r>
        <w:t>21.</w:t>
      </w:r>
      <w:r>
        <w:rPr>
          <w:rFonts w:hint="eastAsia"/>
        </w:rPr>
        <w:t>78%</w:t>
      </w:r>
      <w:r>
        <w:rPr>
          <w:rFonts w:hint="eastAsia"/>
        </w:rPr>
        <w:t>。</w:t>
      </w:r>
      <w:r>
        <w:rPr>
          <w:rFonts w:hint="eastAsia"/>
        </w:rPr>
        <w:t xml:space="preserve"> </w:t>
      </w:r>
    </w:p>
    <w:p w14:paraId="09099967" w14:textId="77777777" w:rsidR="00C23D71" w:rsidRDefault="00000000">
      <w:pPr>
        <w:pStyle w:val="afd"/>
        <w:ind w:firstLine="640"/>
      </w:pPr>
      <w:r>
        <w:rPr>
          <w:rFonts w:hint="eastAsia"/>
        </w:rPr>
        <w:t>道路等级。规划道路网按照主干路、次干路和支路三级配置。规划主干路道路红线宽度不超过</w:t>
      </w:r>
      <w:r>
        <w:t>40</w:t>
      </w:r>
      <w:r>
        <w:rPr>
          <w:rFonts w:hint="eastAsia"/>
        </w:rPr>
        <w:t>米，主要承担组团之间的交通为主。规划次干路道路红线宽度</w:t>
      </w:r>
      <w:r>
        <w:t>30</w:t>
      </w:r>
      <w:r>
        <w:rPr>
          <w:rFonts w:hint="eastAsia"/>
        </w:rPr>
        <w:t>米，主要以承担组团内的交通为主。规划支路道路红线宽度为</w:t>
      </w:r>
      <w:r>
        <w:t>22</w:t>
      </w:r>
      <w:r>
        <w:rPr>
          <w:rFonts w:hint="eastAsia"/>
        </w:rPr>
        <w:t>米、</w:t>
      </w:r>
      <w:r>
        <w:t>16</w:t>
      </w:r>
      <w:r>
        <w:rPr>
          <w:rFonts w:hint="eastAsia"/>
        </w:rPr>
        <w:t>米和</w:t>
      </w:r>
      <w:r>
        <w:t>12</w:t>
      </w:r>
      <w:r>
        <w:rPr>
          <w:rFonts w:hint="eastAsia"/>
        </w:rPr>
        <w:t>米，是进出居住区和承担短距离交通的主要道路。</w:t>
      </w:r>
    </w:p>
    <w:p w14:paraId="504EBF3C" w14:textId="77777777" w:rsidR="00C23D71" w:rsidRDefault="00000000">
      <w:pPr>
        <w:pStyle w:val="afd"/>
        <w:ind w:firstLine="640"/>
      </w:pPr>
      <w:r>
        <w:rPr>
          <w:rFonts w:hint="eastAsia"/>
        </w:rPr>
        <w:t>道路交叉口。规划的城区道路交叉口以平面交叉为主，原则不设立体交通。交通流量较大或组织困难的路口，采取路口渠化、信号优先等措施。距离道路交叉口</w:t>
      </w:r>
      <w:r>
        <w:t>7</w:t>
      </w:r>
      <w:r>
        <w:rPr>
          <w:rFonts w:hint="eastAsia"/>
        </w:rPr>
        <w:t>0</w:t>
      </w:r>
      <w:r>
        <w:rPr>
          <w:rFonts w:hint="eastAsia"/>
        </w:rPr>
        <w:t>米之内不能有其他道路开口。</w:t>
      </w:r>
    </w:p>
    <w:p w14:paraId="780B5130" w14:textId="77777777" w:rsidR="00C23D71" w:rsidRDefault="00000000">
      <w:pPr>
        <w:pStyle w:val="afd"/>
        <w:ind w:firstLine="640"/>
      </w:pPr>
      <w:r>
        <w:rPr>
          <w:rFonts w:hint="eastAsia"/>
        </w:rPr>
        <w:t>公共交通和慢行系统。构建以常规公交为主体，自行车、步行为辅助，公交与慢行系统相结合的绿色出行体系。到</w:t>
      </w:r>
      <w:r>
        <w:rPr>
          <w:rFonts w:hint="eastAsia"/>
        </w:rPr>
        <w:t>2035</w:t>
      </w:r>
      <w:r>
        <w:rPr>
          <w:rFonts w:hint="eastAsia"/>
        </w:rPr>
        <w:t>年，实现工作日平均通勤时间不超过</w:t>
      </w:r>
      <w:r>
        <w:rPr>
          <w:rFonts w:hint="eastAsia"/>
        </w:rPr>
        <w:t>30</w:t>
      </w:r>
      <w:r>
        <w:rPr>
          <w:rFonts w:hint="eastAsia"/>
        </w:rPr>
        <w:t>分钟，建成区</w:t>
      </w:r>
      <w:r>
        <w:rPr>
          <w:rFonts w:hint="eastAsia"/>
        </w:rPr>
        <w:t>300</w:t>
      </w:r>
      <w:r>
        <w:rPr>
          <w:rFonts w:hint="eastAsia"/>
        </w:rPr>
        <w:t>米公交站点覆盖率达到</w:t>
      </w:r>
      <w:r>
        <w:rPr>
          <w:rFonts w:hint="eastAsia"/>
        </w:rPr>
        <w:t>80%</w:t>
      </w:r>
      <w:r>
        <w:rPr>
          <w:rFonts w:hint="eastAsia"/>
        </w:rPr>
        <w:t>，</w:t>
      </w:r>
      <w:r>
        <w:rPr>
          <w:rFonts w:hint="eastAsia"/>
        </w:rPr>
        <w:t>500</w:t>
      </w:r>
      <w:r>
        <w:rPr>
          <w:rFonts w:hint="eastAsia"/>
        </w:rPr>
        <w:t>米覆盖率达到</w:t>
      </w:r>
      <w:r>
        <w:rPr>
          <w:rFonts w:hint="eastAsia"/>
        </w:rPr>
        <w:t>100%</w:t>
      </w:r>
      <w:r>
        <w:rPr>
          <w:rFonts w:hint="eastAsia"/>
        </w:rPr>
        <w:t>，城市绿色出行比例为</w:t>
      </w:r>
      <w:r>
        <w:rPr>
          <w:rFonts w:hint="eastAsia"/>
        </w:rPr>
        <w:t>80%</w:t>
      </w:r>
      <w:r>
        <w:rPr>
          <w:rFonts w:hint="eastAsia"/>
        </w:rPr>
        <w:t>。</w:t>
      </w:r>
    </w:p>
    <w:p w14:paraId="653689F5" w14:textId="77777777" w:rsidR="00C23D71" w:rsidRDefault="00000000">
      <w:pPr>
        <w:pStyle w:val="afd"/>
        <w:ind w:firstLine="640"/>
      </w:pPr>
      <w:r>
        <w:rPr>
          <w:rFonts w:hint="eastAsia"/>
        </w:rPr>
        <w:t>停车设施。规划确定人均公共停车场用地</w:t>
      </w:r>
      <w:r>
        <w:rPr>
          <w:rFonts w:hint="eastAsia"/>
        </w:rPr>
        <w:t>0.8</w:t>
      </w:r>
      <w:r>
        <w:rPr>
          <w:rFonts w:hint="eastAsia"/>
        </w:rPr>
        <w:t>平方米。公共停车场重点考虑县城中心区、商业集中区、城市出入口以及重点开发的地区。中心城区规划</w:t>
      </w:r>
      <w:r>
        <w:rPr>
          <w:rFonts w:hint="eastAsia"/>
        </w:rPr>
        <w:t>4</w:t>
      </w:r>
      <w:r>
        <w:rPr>
          <w:rFonts w:hint="eastAsia"/>
        </w:rPr>
        <w:t>处地面公共停车场。各类公建及居住区的建设应严格执行配建停车指标。</w:t>
      </w:r>
    </w:p>
    <w:p w14:paraId="78576F04" w14:textId="77777777" w:rsidR="00C23D71" w:rsidRDefault="00000000">
      <w:pPr>
        <w:pStyle w:val="2"/>
      </w:pPr>
      <w:bookmarkStart w:id="240" w:name="_Toc169190367"/>
      <w:bookmarkStart w:id="241" w:name="_Toc128570727"/>
      <w:bookmarkStart w:id="242" w:name="_Toc128570824"/>
      <w:bookmarkStart w:id="243" w:name="_Toc132205105"/>
      <w:bookmarkStart w:id="244" w:name="_Toc128513416"/>
      <w:bookmarkStart w:id="245" w:name="_Toc128513417"/>
      <w:bookmarkStart w:id="246" w:name="_Toc128570736"/>
      <w:bookmarkStart w:id="247" w:name="_Toc128570825"/>
      <w:r>
        <w:rPr>
          <w:rFonts w:hint="eastAsia"/>
        </w:rPr>
        <w:t>第二节</w:t>
      </w:r>
      <w:r>
        <w:rPr>
          <w:rFonts w:hint="eastAsia"/>
        </w:rPr>
        <w:t xml:space="preserve"> </w:t>
      </w:r>
      <w:r>
        <w:rPr>
          <w:rFonts w:hint="eastAsia"/>
        </w:rPr>
        <w:t>提升市政和基础设施布局</w:t>
      </w:r>
      <w:bookmarkEnd w:id="240"/>
    </w:p>
    <w:p w14:paraId="4D4AE5B0" w14:textId="77777777" w:rsidR="00C23D71" w:rsidRDefault="00000000">
      <w:pPr>
        <w:pStyle w:val="3"/>
        <w:numPr>
          <w:ilvl w:val="0"/>
          <w:numId w:val="4"/>
        </w:numPr>
        <w:ind w:left="640" w:firstLineChars="0" w:firstLine="0"/>
        <w:rPr>
          <w:rFonts w:ascii="Times New Roman" w:hAnsi="Times New Roman" w:cs="Times New Roman"/>
        </w:rPr>
      </w:pPr>
      <w:r>
        <w:rPr>
          <w:rFonts w:ascii="Times New Roman" w:hAnsi="Times New Roman" w:cs="Times New Roman" w:hint="eastAsia"/>
        </w:rPr>
        <w:t>给水工程规划</w:t>
      </w:r>
    </w:p>
    <w:p w14:paraId="4D5A66E1" w14:textId="77777777" w:rsidR="00C23D71" w:rsidRDefault="00000000">
      <w:pPr>
        <w:ind w:firstLine="640"/>
      </w:pPr>
      <w:r>
        <w:rPr>
          <w:rFonts w:hint="eastAsia"/>
        </w:rPr>
        <w:t>规划保留各乡镇已有集中供水设施，对现状未采取集中供水的乡镇规划配置建设集中供水，通过建设供水井、自来水平塘等方式，配备小型可移动式净水处理设施，保障供水水质符合生活饮用水卫生标准。</w:t>
      </w:r>
    </w:p>
    <w:p w14:paraId="2029ACB1" w14:textId="77777777" w:rsidR="00C23D71" w:rsidRDefault="00000000">
      <w:pPr>
        <w:ind w:firstLine="640"/>
        <w:rPr>
          <w:b/>
          <w:u w:val="single"/>
        </w:rPr>
      </w:pPr>
      <w:r>
        <w:rPr>
          <w:rFonts w:hint="eastAsia"/>
        </w:rPr>
        <w:t>做好水源地的保护工作，在水源地周围建立卫生防护地带，在水源防护范围内，禁止施用持久性或剧毒性农药，不许修建渗水坑、堆放废渣、用污水灌溉农田和从事破坏深层土层的活动。</w:t>
      </w:r>
    </w:p>
    <w:p w14:paraId="79D2CBCD" w14:textId="77777777" w:rsidR="00C23D71" w:rsidRDefault="00000000">
      <w:pPr>
        <w:ind w:firstLine="640"/>
      </w:pPr>
      <w:r>
        <w:rPr>
          <w:rFonts w:hint="eastAsia"/>
        </w:rPr>
        <w:t>规划新建二十家子（柳城经济开发区）供水厂，建成后将现状二十家子镇供水厂归并，辐射二十家子镇、七道岭镇、西营子乡、东大屯乡、松岭门乡、根德营子乡</w:t>
      </w:r>
      <w:r>
        <w:rPr>
          <w:rFonts w:hint="eastAsia"/>
        </w:rPr>
        <w:t>6</w:t>
      </w:r>
      <w:r>
        <w:rPr>
          <w:rFonts w:hint="eastAsia"/>
        </w:rPr>
        <w:t>个乡镇；新建大庙供水厂，辐射大庙镇、</w:t>
      </w:r>
      <w:proofErr w:type="gramStart"/>
      <w:r>
        <w:rPr>
          <w:rFonts w:hint="eastAsia"/>
        </w:rPr>
        <w:t>西五家子</w:t>
      </w:r>
      <w:proofErr w:type="gramEnd"/>
      <w:r>
        <w:rPr>
          <w:rFonts w:hint="eastAsia"/>
        </w:rPr>
        <w:t>乡、古山子镇、北沟门子乡、国营贾家店</w:t>
      </w:r>
      <w:r>
        <w:rPr>
          <w:rFonts w:hint="eastAsia"/>
        </w:rPr>
        <w:t>5</w:t>
      </w:r>
      <w:r>
        <w:rPr>
          <w:rFonts w:hint="eastAsia"/>
        </w:rPr>
        <w:t>个乡镇场；新建元宝山供水厂，辐射</w:t>
      </w:r>
      <w:r>
        <w:rPr>
          <w:rStyle w:val="NormalCharacter"/>
          <w:rFonts w:ascii="仿宋_GB2312" w:hAnsi="仿宋_GB2312" w:cs="仿宋_GB2312" w:hint="eastAsia"/>
          <w:szCs w:val="32"/>
        </w:rPr>
        <w:t>六家子镇、尚志乡、黑牛乡、羊山镇、瓦房子镇、王营子镇、清风岭镇、北四家子乡8个乡镇。</w:t>
      </w:r>
      <w:r>
        <w:rPr>
          <w:rFonts w:hint="eastAsia"/>
        </w:rPr>
        <w:t>其余各乡镇依托利用现有供水设施，扩大供水区域。到</w:t>
      </w:r>
      <w:r>
        <w:rPr>
          <w:rFonts w:hint="eastAsia"/>
        </w:rPr>
        <w:t>2035</w:t>
      </w:r>
      <w:r>
        <w:rPr>
          <w:rFonts w:hint="eastAsia"/>
        </w:rPr>
        <w:t>年各乡镇自来水全覆盖。</w:t>
      </w:r>
    </w:p>
    <w:p w14:paraId="26E17EF2" w14:textId="77777777" w:rsidR="00C23D71" w:rsidRDefault="00000000">
      <w:pPr>
        <w:ind w:firstLine="640"/>
      </w:pPr>
      <w:r>
        <w:rPr>
          <w:rFonts w:hint="eastAsia"/>
        </w:rPr>
        <w:t>依托水源井及平塘建设，各乡镇及村庄预留消防水源，结合生活给水管道设置消防栓，以满足消防需要，消防栓间距不大于</w:t>
      </w:r>
      <w:r>
        <w:rPr>
          <w:rFonts w:hint="eastAsia"/>
        </w:rPr>
        <w:t>120</w:t>
      </w:r>
      <w:r>
        <w:rPr>
          <w:rFonts w:hint="eastAsia"/>
        </w:rPr>
        <w:t>米。</w:t>
      </w:r>
    </w:p>
    <w:p w14:paraId="33CFCCFA" w14:textId="77777777" w:rsidR="00C23D71" w:rsidRDefault="00000000">
      <w:pPr>
        <w:ind w:firstLine="640"/>
      </w:pPr>
      <w:r>
        <w:rPr>
          <w:rFonts w:hint="eastAsia"/>
        </w:rPr>
        <w:t>L</w:t>
      </w:r>
      <w:r>
        <w:t>XB</w:t>
      </w:r>
      <w:r>
        <w:rPr>
          <w:rFonts w:hint="eastAsia"/>
        </w:rPr>
        <w:t>供水管道规划保护宽度为两侧各</w:t>
      </w:r>
      <w:r>
        <w:rPr>
          <w:rFonts w:hint="eastAsia"/>
        </w:rPr>
        <w:t>5</w:t>
      </w:r>
      <w:r>
        <w:rPr>
          <w:rFonts w:hint="eastAsia"/>
        </w:rPr>
        <w:t>米，管线周边禁止影响输水安全的工程建设。</w:t>
      </w:r>
    </w:p>
    <w:p w14:paraId="45F75C1A" w14:textId="77777777" w:rsidR="00C23D71" w:rsidRDefault="00000000">
      <w:pPr>
        <w:ind w:firstLine="640"/>
      </w:pPr>
      <w:r>
        <w:rPr>
          <w:rFonts w:hint="eastAsia"/>
        </w:rPr>
        <w:t>规划末期供水量为</w:t>
      </w:r>
      <w:r>
        <w:rPr>
          <w:rFonts w:hint="eastAsia"/>
        </w:rPr>
        <w:t>30000m</w:t>
      </w:r>
      <w:r>
        <w:rPr>
          <w:rFonts w:hint="eastAsia"/>
          <w:vertAlign w:val="superscript"/>
        </w:rPr>
        <w:t>3</w:t>
      </w:r>
      <w:r>
        <w:rPr>
          <w:rFonts w:hint="eastAsia"/>
        </w:rPr>
        <w:t>/d</w:t>
      </w:r>
      <w:r>
        <w:rPr>
          <w:rFonts w:hint="eastAsia"/>
        </w:rPr>
        <w:t>，水源为</w:t>
      </w:r>
      <w:r>
        <w:rPr>
          <w:rFonts w:hint="eastAsia"/>
        </w:rPr>
        <w:t>L</w:t>
      </w:r>
      <w:r>
        <w:t>XB</w:t>
      </w:r>
      <w:r>
        <w:rPr>
          <w:rFonts w:hint="eastAsia"/>
        </w:rPr>
        <w:t>供水工程，备用水源为现状使用水源井，供水量</w:t>
      </w:r>
      <w:r>
        <w:rPr>
          <w:rFonts w:hint="eastAsia"/>
        </w:rPr>
        <w:t>5000m</w:t>
      </w:r>
      <w:r>
        <w:rPr>
          <w:rFonts w:hint="eastAsia"/>
          <w:vertAlign w:val="superscript"/>
        </w:rPr>
        <w:t>3</w:t>
      </w:r>
      <w:r>
        <w:rPr>
          <w:rFonts w:hint="eastAsia"/>
        </w:rPr>
        <w:t>/d</w:t>
      </w:r>
      <w:r>
        <w:rPr>
          <w:rFonts w:hint="eastAsia"/>
        </w:rPr>
        <w:t>。</w:t>
      </w:r>
    </w:p>
    <w:p w14:paraId="3D951DA6" w14:textId="77777777" w:rsidR="00C23D71" w:rsidRDefault="00000000">
      <w:pPr>
        <w:ind w:firstLine="640"/>
      </w:pPr>
      <w:r>
        <w:rPr>
          <w:rFonts w:hint="eastAsia"/>
        </w:rPr>
        <w:t>朝阳县城区用水量采用分类加和法进行预测，总用水量为</w:t>
      </w:r>
      <w:r>
        <w:rPr>
          <w:rFonts w:hint="eastAsia"/>
        </w:rPr>
        <w:t>2.49</w:t>
      </w:r>
      <w:r>
        <w:rPr>
          <w:rFonts w:hint="eastAsia"/>
        </w:rPr>
        <w:t>万</w:t>
      </w:r>
      <w:r>
        <w:rPr>
          <w:rFonts w:hint="eastAsia"/>
        </w:rPr>
        <w:t>m</w:t>
      </w:r>
      <w:r>
        <w:rPr>
          <w:vertAlign w:val="superscript"/>
        </w:rPr>
        <w:t>3</w:t>
      </w:r>
      <w:r>
        <w:rPr>
          <w:rFonts w:hint="eastAsia"/>
        </w:rPr>
        <w:t>/</w:t>
      </w:r>
      <w:r>
        <w:rPr>
          <w:rFonts w:hint="eastAsia"/>
        </w:rPr>
        <w:t>日。规划水厂供水能力为</w:t>
      </w:r>
      <w:r>
        <w:rPr>
          <w:rFonts w:hint="eastAsia"/>
        </w:rPr>
        <w:t>4.5</w:t>
      </w:r>
      <w:r>
        <w:rPr>
          <w:rFonts w:hint="eastAsia"/>
        </w:rPr>
        <w:t>万</w:t>
      </w:r>
      <w:r>
        <w:rPr>
          <w:rFonts w:hint="eastAsia"/>
        </w:rPr>
        <w:t>m</w:t>
      </w:r>
      <w:r>
        <w:rPr>
          <w:vertAlign w:val="superscript"/>
        </w:rPr>
        <w:t>3</w:t>
      </w:r>
      <w:r>
        <w:rPr>
          <w:rFonts w:hint="eastAsia"/>
        </w:rPr>
        <w:t>/</w:t>
      </w:r>
      <w:r>
        <w:rPr>
          <w:rFonts w:hint="eastAsia"/>
        </w:rPr>
        <w:t>日，占地</w:t>
      </w:r>
      <w:r>
        <w:rPr>
          <w:rFonts w:hint="eastAsia"/>
        </w:rPr>
        <w:t>5.93</w:t>
      </w:r>
      <w:r>
        <w:rPr>
          <w:rFonts w:hint="eastAsia"/>
        </w:rPr>
        <w:t>公顷。规划采用环状管网和枝状管网相结合的系统。消防采用低压供水系统，与生活给水共用同一管道，消火栓间距不大于</w:t>
      </w:r>
      <w:r>
        <w:rPr>
          <w:rFonts w:hint="eastAsia"/>
        </w:rPr>
        <w:t>120m</w:t>
      </w:r>
      <w:r>
        <w:rPr>
          <w:rFonts w:hint="eastAsia"/>
        </w:rPr>
        <w:t>。消防水鹤应依托给水管道进行建设，覆盖面积为</w:t>
      </w:r>
      <w:r>
        <w:rPr>
          <w:rFonts w:hint="eastAsia"/>
        </w:rPr>
        <w:t>1.2km</w:t>
      </w:r>
      <w:r>
        <w:rPr>
          <w:rFonts w:hint="eastAsia"/>
          <w:vertAlign w:val="superscript"/>
        </w:rPr>
        <w:t>2</w:t>
      </w:r>
      <w:r>
        <w:rPr>
          <w:rFonts w:hint="eastAsia"/>
        </w:rPr>
        <w:t>。</w:t>
      </w:r>
    </w:p>
    <w:p w14:paraId="1C9F38BB" w14:textId="77777777" w:rsidR="00C23D71" w:rsidRDefault="00000000">
      <w:pPr>
        <w:ind w:firstLine="640"/>
      </w:pPr>
      <w:r>
        <w:rPr>
          <w:rFonts w:hint="eastAsia"/>
        </w:rPr>
        <w:t>备用水源井为中心周围半径</w:t>
      </w:r>
      <w:r>
        <w:rPr>
          <w:rFonts w:hint="eastAsia"/>
        </w:rPr>
        <w:t>500</w:t>
      </w:r>
      <w:r>
        <w:rPr>
          <w:rFonts w:hint="eastAsia"/>
        </w:rPr>
        <w:t>米范围设立水源地保护区，在水源地周围建立卫生防护地带</w:t>
      </w:r>
      <w:r>
        <w:t>。</w:t>
      </w:r>
      <w:r>
        <w:rPr>
          <w:rFonts w:hint="eastAsia"/>
        </w:rPr>
        <w:t>在水源防护范围内，禁止施用持久性或剧毒性农药，不许修建渗水坑、堆放废渣、用污水灌溉农田和从事破坏深层土层的活动。</w:t>
      </w:r>
    </w:p>
    <w:p w14:paraId="23502617" w14:textId="77777777" w:rsidR="00C23D71" w:rsidRDefault="00000000">
      <w:pPr>
        <w:pStyle w:val="3"/>
        <w:numPr>
          <w:ilvl w:val="0"/>
          <w:numId w:val="4"/>
        </w:numPr>
        <w:ind w:left="640" w:firstLineChars="0" w:firstLine="0"/>
        <w:rPr>
          <w:rFonts w:ascii="Times New Roman" w:hAnsi="Times New Roman" w:cs="Times New Roman"/>
        </w:rPr>
      </w:pPr>
      <w:r>
        <w:rPr>
          <w:rFonts w:ascii="Times New Roman" w:hAnsi="Times New Roman" w:cs="Times New Roman" w:hint="eastAsia"/>
        </w:rPr>
        <w:t>排水工程规划</w:t>
      </w:r>
    </w:p>
    <w:p w14:paraId="54D2171F" w14:textId="77777777" w:rsidR="00C23D71" w:rsidRDefault="00000000">
      <w:pPr>
        <w:ind w:firstLine="640"/>
      </w:pPr>
      <w:r>
        <w:rPr>
          <w:rFonts w:hint="eastAsia"/>
        </w:rPr>
        <w:t>县城、镇区、乡政府驻地实施雨污分流制。村庄应结合实际情况采用雨污分流制或不完全分流制。污水排放量按照平均日用水量的</w:t>
      </w:r>
      <w:r>
        <w:rPr>
          <w:rFonts w:hint="eastAsia"/>
        </w:rPr>
        <w:t>80%</w:t>
      </w:r>
      <w:r>
        <w:rPr>
          <w:rFonts w:hint="eastAsia"/>
        </w:rPr>
        <w:t>计算。污水处理厂出水水质指标要达到《污水综合排放标准》（</w:t>
      </w:r>
      <w:r>
        <w:rPr>
          <w:rFonts w:hint="eastAsia"/>
        </w:rPr>
        <w:t>GB8978</w:t>
      </w:r>
      <w:r>
        <w:rPr>
          <w:rFonts w:hint="eastAsia"/>
        </w:rPr>
        <w:t>—</w:t>
      </w:r>
      <w:r>
        <w:rPr>
          <w:rFonts w:hint="eastAsia"/>
        </w:rPr>
        <w:t>2017</w:t>
      </w:r>
      <w:r>
        <w:rPr>
          <w:rFonts w:hint="eastAsia"/>
        </w:rPr>
        <w:t>）一级</w:t>
      </w:r>
      <w:r>
        <w:t>A</w:t>
      </w:r>
      <w:r>
        <w:rPr>
          <w:rFonts w:hint="eastAsia"/>
        </w:rPr>
        <w:t>标准。</w:t>
      </w:r>
    </w:p>
    <w:p w14:paraId="1ACDE724" w14:textId="77777777" w:rsidR="00C23D71" w:rsidRDefault="00000000">
      <w:pPr>
        <w:ind w:firstLine="640"/>
      </w:pPr>
      <w:r>
        <w:rPr>
          <w:rFonts w:hint="eastAsia"/>
        </w:rPr>
        <w:t>规划保留现状四座乡镇污水处理设施，分别为二十家子污水处理厂、羊山、瓦房子、六家子污水处理设施。于各重点镇配建污水处理厂，各镇应根据产业门类不同，合理设置污水处理工艺，污水出水水质要达到《污水综合排放标准》（</w:t>
      </w:r>
      <w:r>
        <w:rPr>
          <w:rFonts w:hint="eastAsia"/>
        </w:rPr>
        <w:t>GB8978</w:t>
      </w:r>
      <w:r>
        <w:rPr>
          <w:rFonts w:hint="eastAsia"/>
        </w:rPr>
        <w:t>—</w:t>
      </w:r>
      <w:r>
        <w:rPr>
          <w:rFonts w:hint="eastAsia"/>
        </w:rPr>
        <w:t>2017</w:t>
      </w:r>
      <w:r>
        <w:rPr>
          <w:rFonts w:hint="eastAsia"/>
        </w:rPr>
        <w:t>）一级</w:t>
      </w:r>
      <w:r>
        <w:t>A</w:t>
      </w:r>
      <w:r>
        <w:rPr>
          <w:rFonts w:hint="eastAsia"/>
        </w:rPr>
        <w:t>标准。各乡镇应积极引导建设农村小型污水处理设施，到规划期末逐步改善村庄水环境。</w:t>
      </w:r>
    </w:p>
    <w:p w14:paraId="6829129D" w14:textId="77777777" w:rsidR="00C23D71" w:rsidRDefault="00000000">
      <w:pPr>
        <w:ind w:firstLine="640"/>
      </w:pPr>
      <w:r>
        <w:rPr>
          <w:rFonts w:hint="eastAsia"/>
        </w:rPr>
        <w:t>雨水工程与防洪排涝相结合，采用二级排水。坚持分散出口，就近排放的原则。充分利用地形和现有的水体排除雨水，尽量采用重力流，对地势低洼、雨水无法直接排除的地区应设雨水排水泵站。</w:t>
      </w:r>
    </w:p>
    <w:p w14:paraId="0ABBF644" w14:textId="77777777" w:rsidR="00C23D71" w:rsidRDefault="00000000">
      <w:pPr>
        <w:ind w:firstLine="640"/>
      </w:pPr>
      <w:r>
        <w:rPr>
          <w:rFonts w:hint="eastAsia"/>
        </w:rPr>
        <w:t>排水体制采用雨污分流制。污水水量按供水水量的</w:t>
      </w:r>
      <w:r>
        <w:rPr>
          <w:rFonts w:hint="eastAsia"/>
        </w:rPr>
        <w:t>80%</w:t>
      </w:r>
      <w:r>
        <w:rPr>
          <w:rFonts w:hint="eastAsia"/>
        </w:rPr>
        <w:t>计算，预测城区污水量为</w:t>
      </w:r>
      <w:r>
        <w:rPr>
          <w:rFonts w:hint="eastAsia"/>
        </w:rPr>
        <w:t>2.0</w:t>
      </w:r>
      <w:r>
        <w:t>万</w:t>
      </w:r>
      <w:r>
        <w:rPr>
          <w:rFonts w:hint="eastAsia"/>
        </w:rPr>
        <w:t>吨</w:t>
      </w:r>
      <w:r>
        <w:t>/</w:t>
      </w:r>
      <w:r>
        <w:t>日</w:t>
      </w:r>
      <w:r>
        <w:rPr>
          <w:rFonts w:hint="eastAsia"/>
        </w:rPr>
        <w:t>。规划青龙山南侧城区利用已建现状城区东北侧污水处理厂，处理规模</w:t>
      </w:r>
      <w:r>
        <w:rPr>
          <w:rFonts w:hint="eastAsia"/>
        </w:rPr>
        <w:t>4</w:t>
      </w:r>
      <w:r>
        <w:rPr>
          <w:rFonts w:hint="eastAsia"/>
        </w:rPr>
        <w:t>万吨</w:t>
      </w:r>
      <w:r>
        <w:rPr>
          <w:rFonts w:hint="eastAsia"/>
        </w:rPr>
        <w:t>/</w:t>
      </w:r>
      <w:r>
        <w:rPr>
          <w:rFonts w:hint="eastAsia"/>
        </w:rPr>
        <w:t>日，再生水厂与污水厂合建，占地</w:t>
      </w:r>
      <w:r>
        <w:rPr>
          <w:rFonts w:hint="eastAsia"/>
        </w:rPr>
        <w:t>5.75</w:t>
      </w:r>
      <w:r>
        <w:rPr>
          <w:rFonts w:hint="eastAsia"/>
        </w:rPr>
        <w:t>公顷。青龙山北侧产业组团规划设置污水处理厂一处，处理规模</w:t>
      </w:r>
      <w:r>
        <w:t>1</w:t>
      </w:r>
      <w:r>
        <w:rPr>
          <w:rFonts w:hint="eastAsia"/>
        </w:rPr>
        <w:t>万吨</w:t>
      </w:r>
      <w:r>
        <w:rPr>
          <w:rFonts w:hint="eastAsia"/>
        </w:rPr>
        <w:t>/</w:t>
      </w:r>
      <w:r>
        <w:rPr>
          <w:rFonts w:hint="eastAsia"/>
        </w:rPr>
        <w:t>日，占地</w:t>
      </w:r>
      <w:r>
        <w:t>1.1</w:t>
      </w:r>
      <w:r>
        <w:rPr>
          <w:rFonts w:hint="eastAsia"/>
        </w:rPr>
        <w:t>公顷。污水处理厂</w:t>
      </w:r>
      <w:proofErr w:type="gramStart"/>
      <w:r>
        <w:rPr>
          <w:rFonts w:hint="eastAsia"/>
        </w:rPr>
        <w:t>出水需</w:t>
      </w:r>
      <w:proofErr w:type="gramEnd"/>
      <w:r>
        <w:rPr>
          <w:rFonts w:hint="eastAsia"/>
        </w:rPr>
        <w:t>达到一级</w:t>
      </w:r>
      <w:r>
        <w:rPr>
          <w:rFonts w:hint="eastAsia"/>
        </w:rPr>
        <w:t>A</w:t>
      </w:r>
      <w:r>
        <w:rPr>
          <w:rFonts w:hint="eastAsia"/>
        </w:rPr>
        <w:t>标准。</w:t>
      </w:r>
      <w:r>
        <w:t>污水系统管网成树枝状布置，以重力流为主，</w:t>
      </w:r>
      <w:proofErr w:type="gramStart"/>
      <w:r>
        <w:t>当无法</w:t>
      </w:r>
      <w:proofErr w:type="gramEnd"/>
      <w:r>
        <w:t>采用重力流或重力流不经济时，可采用压力流。</w:t>
      </w:r>
    </w:p>
    <w:p w14:paraId="67E35163" w14:textId="77777777" w:rsidR="00C23D71" w:rsidRDefault="00000000">
      <w:pPr>
        <w:ind w:firstLine="640"/>
      </w:pPr>
      <w:r>
        <w:t>根据城区规划用地和地形条件合理划分排水分区，高水高排，低水低排，使雨水分散就近排除</w:t>
      </w:r>
      <w:r>
        <w:rPr>
          <w:rFonts w:hint="eastAsia"/>
        </w:rPr>
        <w:t>城区一般地段雨水重现期按</w:t>
      </w:r>
      <w:r>
        <w:rPr>
          <w:rFonts w:hint="eastAsia"/>
        </w:rPr>
        <w:t>1</w:t>
      </w:r>
      <w:r>
        <w:rPr>
          <w:rFonts w:hint="eastAsia"/>
        </w:rPr>
        <w:t>年一遇计算，重点地区、地势低洼地区、重要道路交叉口等特殊地段雨水重现期按</w:t>
      </w:r>
      <w:r>
        <w:rPr>
          <w:rFonts w:hint="eastAsia"/>
        </w:rPr>
        <w:t>2</w:t>
      </w:r>
      <w:r>
        <w:rPr>
          <w:rFonts w:hint="eastAsia"/>
        </w:rPr>
        <w:t>～</w:t>
      </w:r>
      <w:r>
        <w:rPr>
          <w:rFonts w:hint="eastAsia"/>
        </w:rPr>
        <w:t>3</w:t>
      </w:r>
      <w:r>
        <w:rPr>
          <w:rFonts w:hint="eastAsia"/>
        </w:rPr>
        <w:t>年一遇计算。</w:t>
      </w:r>
    </w:p>
    <w:p w14:paraId="16B63622" w14:textId="77777777" w:rsidR="00C23D71" w:rsidRDefault="00000000">
      <w:pPr>
        <w:pStyle w:val="3"/>
        <w:numPr>
          <w:ilvl w:val="0"/>
          <w:numId w:val="4"/>
        </w:numPr>
        <w:ind w:left="640" w:firstLineChars="0" w:firstLine="0"/>
        <w:rPr>
          <w:rFonts w:ascii="Times New Roman" w:hAnsi="Times New Roman" w:cs="Times New Roman"/>
        </w:rPr>
      </w:pPr>
      <w:bookmarkStart w:id="248" w:name="_Toc128570731"/>
      <w:bookmarkEnd w:id="241"/>
      <w:bookmarkEnd w:id="242"/>
      <w:bookmarkEnd w:id="243"/>
      <w:bookmarkEnd w:id="244"/>
      <w:r>
        <w:rPr>
          <w:rFonts w:ascii="Times New Roman" w:hAnsi="Times New Roman" w:cs="Times New Roman" w:hint="eastAsia"/>
        </w:rPr>
        <w:t>供电工程</w:t>
      </w:r>
      <w:bookmarkEnd w:id="248"/>
      <w:r>
        <w:rPr>
          <w:rFonts w:ascii="Times New Roman" w:hAnsi="Times New Roman" w:cs="Times New Roman" w:hint="eastAsia"/>
        </w:rPr>
        <w:t>规划</w:t>
      </w:r>
    </w:p>
    <w:p w14:paraId="674770CB" w14:textId="77777777" w:rsidR="00C23D71" w:rsidRDefault="00000000">
      <w:pPr>
        <w:ind w:firstLine="640"/>
      </w:pPr>
      <w:r>
        <w:rPr>
          <w:rFonts w:hint="eastAsia"/>
        </w:rPr>
        <w:t>完善</w:t>
      </w:r>
      <w:r>
        <w:rPr>
          <w:rFonts w:hint="eastAsia"/>
        </w:rPr>
        <w:t>66</w:t>
      </w:r>
      <w:r>
        <w:rPr>
          <w:rFonts w:hint="eastAsia"/>
        </w:rPr>
        <w:t>千伏电力设施建设，新建及增容扩建现状</w:t>
      </w:r>
      <w:r>
        <w:rPr>
          <w:rFonts w:hint="eastAsia"/>
        </w:rPr>
        <w:t>66</w:t>
      </w:r>
      <w:r>
        <w:rPr>
          <w:rFonts w:hint="eastAsia"/>
        </w:rPr>
        <w:t>千伏变电站；加强区域</w:t>
      </w:r>
      <w:r>
        <w:rPr>
          <w:rFonts w:hint="eastAsia"/>
        </w:rPr>
        <w:t>5</w:t>
      </w:r>
      <w:r>
        <w:t>00</w:t>
      </w:r>
      <w:r>
        <w:rPr>
          <w:rFonts w:hint="eastAsia"/>
        </w:rPr>
        <w:t>千伏、</w:t>
      </w:r>
      <w:r>
        <w:rPr>
          <w:rFonts w:hint="eastAsia"/>
        </w:rPr>
        <w:t>2</w:t>
      </w:r>
      <w:r>
        <w:t>20</w:t>
      </w:r>
      <w:r>
        <w:rPr>
          <w:rFonts w:hint="eastAsia"/>
        </w:rPr>
        <w:t>千伏高压电力线路建设，并预留廊道。</w:t>
      </w:r>
      <w:r>
        <w:rPr>
          <w:rFonts w:hint="eastAsia"/>
          <w:bCs/>
        </w:rPr>
        <w:t>500kV</w:t>
      </w:r>
      <w:r>
        <w:rPr>
          <w:rFonts w:hint="eastAsia"/>
          <w:bCs/>
        </w:rPr>
        <w:t>高压廊道宽度控制在</w:t>
      </w:r>
      <w:r>
        <w:rPr>
          <w:rFonts w:hint="eastAsia"/>
          <w:bCs/>
        </w:rPr>
        <w:t>60</w:t>
      </w:r>
      <w:r>
        <w:rPr>
          <w:rFonts w:hint="eastAsia"/>
          <w:bCs/>
        </w:rPr>
        <w:t>—</w:t>
      </w:r>
      <w:r>
        <w:rPr>
          <w:rFonts w:hint="eastAsia"/>
          <w:bCs/>
        </w:rPr>
        <w:t>75m</w:t>
      </w:r>
      <w:r>
        <w:rPr>
          <w:rFonts w:hint="eastAsia"/>
          <w:bCs/>
        </w:rPr>
        <w:t>，</w:t>
      </w:r>
      <w:r>
        <w:rPr>
          <w:rFonts w:hint="eastAsia"/>
          <w:bCs/>
        </w:rPr>
        <w:t>220kV</w:t>
      </w:r>
      <w:r>
        <w:rPr>
          <w:rFonts w:hint="eastAsia"/>
          <w:bCs/>
        </w:rPr>
        <w:t>高压廊道宽度控制在</w:t>
      </w:r>
      <w:r>
        <w:rPr>
          <w:rFonts w:hint="eastAsia"/>
          <w:bCs/>
        </w:rPr>
        <w:t>30</w:t>
      </w:r>
      <w:r>
        <w:rPr>
          <w:rFonts w:hint="eastAsia"/>
          <w:bCs/>
        </w:rPr>
        <w:t>—</w:t>
      </w:r>
      <w:r>
        <w:rPr>
          <w:rFonts w:hint="eastAsia"/>
          <w:bCs/>
        </w:rPr>
        <w:t>40m</w:t>
      </w:r>
      <w:r>
        <w:rPr>
          <w:rFonts w:hint="eastAsia"/>
          <w:bCs/>
        </w:rPr>
        <w:t>，</w:t>
      </w:r>
      <w:r>
        <w:rPr>
          <w:bCs/>
        </w:rPr>
        <w:t>66</w:t>
      </w:r>
      <w:r>
        <w:rPr>
          <w:bCs/>
        </w:rPr>
        <w:t>千伏线路高压走廊控制宽度</w:t>
      </w:r>
      <w:r>
        <w:rPr>
          <w:bCs/>
        </w:rPr>
        <w:t>15</w:t>
      </w:r>
      <w:r>
        <w:rPr>
          <w:rFonts w:hint="eastAsia"/>
          <w:bCs/>
        </w:rPr>
        <w:t>—</w:t>
      </w:r>
      <w:r>
        <w:rPr>
          <w:bCs/>
        </w:rPr>
        <w:t>25</w:t>
      </w:r>
      <w:r>
        <w:rPr>
          <w:rFonts w:hint="eastAsia"/>
          <w:bCs/>
        </w:rPr>
        <w:t>m</w:t>
      </w:r>
      <w:r>
        <w:rPr>
          <w:rFonts w:hint="eastAsia"/>
          <w:bCs/>
        </w:rPr>
        <w:t>。</w:t>
      </w:r>
      <w:r>
        <w:rPr>
          <w:rFonts w:hint="eastAsia"/>
        </w:rPr>
        <w:t>农村电网逐步由辐射式供电向联络式灵活供电转变，消除设备安全隐患，提高设备供电水平。</w:t>
      </w:r>
    </w:p>
    <w:p w14:paraId="3ABF0FA9" w14:textId="77777777" w:rsidR="00C23D71" w:rsidRDefault="00000000">
      <w:pPr>
        <w:ind w:firstLine="640"/>
      </w:pPr>
      <w:r>
        <w:rPr>
          <w:rFonts w:hint="eastAsia"/>
        </w:rPr>
        <w:t>开展光伏、风力发电、抽水蓄能电站等新型电力设施建设，推进朝阳县抽水蓄能工程、燕山湖抽水蓄能工程、中电</w:t>
      </w:r>
      <w:r>
        <w:rPr>
          <w:rFonts w:hint="eastAsia"/>
        </w:rPr>
        <w:t>6</w:t>
      </w:r>
      <w:r>
        <w:t>50</w:t>
      </w:r>
      <w:r>
        <w:rPr>
          <w:rFonts w:hint="eastAsia"/>
        </w:rPr>
        <w:t>兆瓦光伏发电工程等集中发电工程建设以及分散新型电力设施建设。</w:t>
      </w:r>
    </w:p>
    <w:p w14:paraId="4EC8A028" w14:textId="77777777" w:rsidR="00C23D71" w:rsidRDefault="00000000">
      <w:pPr>
        <w:ind w:firstLine="640"/>
      </w:pPr>
      <w:bookmarkStart w:id="249" w:name="_Toc128570732"/>
      <w:r>
        <w:rPr>
          <w:rFonts w:hint="eastAsia"/>
        </w:rPr>
        <w:t>预测到</w:t>
      </w:r>
      <w:r>
        <w:rPr>
          <w:rFonts w:hint="eastAsia"/>
        </w:rPr>
        <w:t>2035</w:t>
      </w:r>
      <w:r>
        <w:rPr>
          <w:rFonts w:hint="eastAsia"/>
        </w:rPr>
        <w:t>年用电负荷为</w:t>
      </w:r>
      <w:r>
        <w:rPr>
          <w:rFonts w:hint="eastAsia"/>
          <w:lang w:val="zh-CN"/>
        </w:rPr>
        <w:t>97844.85kW</w:t>
      </w:r>
      <w:r>
        <w:rPr>
          <w:rFonts w:hint="eastAsia"/>
        </w:rPr>
        <w:t>，采用</w:t>
      </w:r>
      <w:r>
        <w:rPr>
          <w:rFonts w:hint="eastAsia"/>
        </w:rPr>
        <w:t>0.85</w:t>
      </w:r>
      <w:r>
        <w:rPr>
          <w:rFonts w:hint="eastAsia"/>
        </w:rPr>
        <w:t>的综合系数，最大负荷为</w:t>
      </w:r>
      <w:r>
        <w:rPr>
          <w:rFonts w:hint="eastAsia"/>
          <w:lang w:val="zh-CN"/>
        </w:rPr>
        <w:t>83168.12kW</w:t>
      </w:r>
      <w:r>
        <w:rPr>
          <w:rFonts w:hint="eastAsia"/>
        </w:rPr>
        <w:t>。城区建设用地面积</w:t>
      </w:r>
      <w:r>
        <w:rPr>
          <w:rFonts w:hint="eastAsia"/>
        </w:rPr>
        <w:t>1166.27hm</w:t>
      </w:r>
      <w:r>
        <w:rPr>
          <w:rFonts w:hint="eastAsia"/>
          <w:vertAlign w:val="superscript"/>
        </w:rPr>
        <w:t>2</w:t>
      </w:r>
      <w:r>
        <w:rPr>
          <w:rFonts w:hint="eastAsia"/>
        </w:rPr>
        <w:t>，全口径负荷密度为</w:t>
      </w:r>
      <w:r>
        <w:rPr>
          <w:rFonts w:hint="eastAsia"/>
          <w:lang w:val="zh-CN"/>
        </w:rPr>
        <w:t>71.31</w:t>
      </w:r>
      <w:r>
        <w:rPr>
          <w:rFonts w:hint="eastAsia"/>
        </w:rPr>
        <w:t>kW/hm</w:t>
      </w:r>
      <w:r>
        <w:rPr>
          <w:rFonts w:hint="eastAsia"/>
          <w:vertAlign w:val="superscript"/>
        </w:rPr>
        <w:t>2</w:t>
      </w:r>
      <w:r>
        <w:rPr>
          <w:rFonts w:hint="eastAsia"/>
        </w:rPr>
        <w:t>，人均负荷</w:t>
      </w:r>
      <w:r>
        <w:rPr>
          <w:lang w:val="zh-CN"/>
        </w:rPr>
        <w:t>6</w:t>
      </w:r>
      <w:r>
        <w:rPr>
          <w:rFonts w:hint="eastAsia"/>
          <w:lang w:val="zh-CN"/>
        </w:rPr>
        <w:t>93.07</w:t>
      </w:r>
      <w:r>
        <w:rPr>
          <w:rFonts w:hint="eastAsia"/>
        </w:rPr>
        <w:t>W/</w:t>
      </w:r>
      <w:r>
        <w:rPr>
          <w:rFonts w:hint="eastAsia"/>
        </w:rPr>
        <w:t>人。</w:t>
      </w:r>
    </w:p>
    <w:p w14:paraId="01B50F9A" w14:textId="77777777" w:rsidR="00C23D71" w:rsidRDefault="00000000">
      <w:pPr>
        <w:ind w:firstLine="640"/>
      </w:pPr>
      <w:r>
        <w:rPr>
          <w:rFonts w:hint="eastAsia"/>
        </w:rPr>
        <w:t>朝阳县县城区由</w:t>
      </w:r>
      <w:r>
        <w:rPr>
          <w:rFonts w:hint="eastAsia"/>
        </w:rPr>
        <w:t>4</w:t>
      </w:r>
      <w:r>
        <w:rPr>
          <w:rFonts w:hint="eastAsia"/>
        </w:rPr>
        <w:t>座</w:t>
      </w:r>
      <w:r>
        <w:rPr>
          <w:rFonts w:hint="eastAsia"/>
        </w:rPr>
        <w:t>66</w:t>
      </w:r>
      <w:r>
        <w:rPr>
          <w:rFonts w:hint="eastAsia"/>
        </w:rPr>
        <w:t>千伏变电站供电（郭家变</w:t>
      </w:r>
      <w:r>
        <w:rPr>
          <w:rFonts w:hint="eastAsia"/>
        </w:rPr>
        <w:t>40+40</w:t>
      </w:r>
      <w:r>
        <w:rPr>
          <w:rFonts w:hint="eastAsia"/>
        </w:rPr>
        <w:t>、青龙山变</w:t>
      </w:r>
      <w:r>
        <w:rPr>
          <w:rFonts w:hint="eastAsia"/>
        </w:rPr>
        <w:t>40+40</w:t>
      </w:r>
      <w:r>
        <w:rPr>
          <w:rFonts w:hint="eastAsia"/>
        </w:rPr>
        <w:t>、十二台变</w:t>
      </w:r>
      <w:r>
        <w:rPr>
          <w:rFonts w:hint="eastAsia"/>
        </w:rPr>
        <w:t>20+20</w:t>
      </w:r>
      <w:r>
        <w:rPr>
          <w:rFonts w:hint="eastAsia"/>
        </w:rPr>
        <w:t>，哨口</w:t>
      </w:r>
      <w:r>
        <w:rPr>
          <w:rFonts w:hint="eastAsia"/>
        </w:rPr>
        <w:t>20+31.5</w:t>
      </w:r>
      <w:r>
        <w:rPr>
          <w:rFonts w:hint="eastAsia"/>
        </w:rPr>
        <w:t>）容量</w:t>
      </w:r>
      <w:r>
        <w:rPr>
          <w:rFonts w:hint="eastAsia"/>
        </w:rPr>
        <w:t>251.5MVA</w:t>
      </w:r>
      <w:r>
        <w:rPr>
          <w:rFonts w:hint="eastAsia"/>
        </w:rPr>
        <w:t>，变电站电源来自</w:t>
      </w:r>
      <w:r>
        <w:rPr>
          <w:rFonts w:hint="eastAsia"/>
        </w:rPr>
        <w:t>220</w:t>
      </w:r>
      <w:r>
        <w:rPr>
          <w:rFonts w:hint="eastAsia"/>
        </w:rPr>
        <w:t>千伏柳城变与</w:t>
      </w:r>
      <w:r>
        <w:rPr>
          <w:rFonts w:hint="eastAsia"/>
        </w:rPr>
        <w:t>220</w:t>
      </w:r>
      <w:r>
        <w:rPr>
          <w:rFonts w:hint="eastAsia"/>
        </w:rPr>
        <w:t>千伏何家变。规划在县城区域新建</w:t>
      </w:r>
      <w:r>
        <w:rPr>
          <w:rFonts w:hint="eastAsia"/>
        </w:rPr>
        <w:t>1</w:t>
      </w:r>
      <w:r>
        <w:rPr>
          <w:rFonts w:hint="eastAsia"/>
        </w:rPr>
        <w:t>座</w:t>
      </w:r>
      <w:r>
        <w:rPr>
          <w:rFonts w:hint="eastAsia"/>
        </w:rPr>
        <w:t>66</w:t>
      </w:r>
      <w:r>
        <w:t>kV</w:t>
      </w:r>
      <w:r>
        <w:rPr>
          <w:rFonts w:hint="eastAsia"/>
        </w:rPr>
        <w:t>变电站</w:t>
      </w:r>
      <w:r>
        <w:rPr>
          <w:rFonts w:hint="eastAsia"/>
        </w:rPr>
        <w:t>(</w:t>
      </w:r>
      <w:proofErr w:type="gramStart"/>
      <w:r>
        <w:rPr>
          <w:rFonts w:hint="eastAsia"/>
        </w:rPr>
        <w:t>城西变</w:t>
      </w:r>
      <w:proofErr w:type="gramEnd"/>
      <w:r>
        <w:rPr>
          <w:rFonts w:hint="eastAsia"/>
        </w:rPr>
        <w:t>)</w:t>
      </w:r>
      <w:r>
        <w:rPr>
          <w:rFonts w:hint="eastAsia"/>
        </w:rPr>
        <w:t>。</w:t>
      </w:r>
    </w:p>
    <w:p w14:paraId="1A243E18" w14:textId="77777777" w:rsidR="00C23D71" w:rsidRDefault="00000000">
      <w:pPr>
        <w:ind w:firstLine="640"/>
      </w:pPr>
      <w:r>
        <w:rPr>
          <w:rFonts w:hint="eastAsia"/>
        </w:rPr>
        <w:t>新增</w:t>
      </w:r>
      <w:r>
        <w:rPr>
          <w:rFonts w:hint="eastAsia"/>
        </w:rPr>
        <w:t>6</w:t>
      </w:r>
      <w:r>
        <w:t>6</w:t>
      </w:r>
      <w:r>
        <w:rPr>
          <w:rFonts w:hint="eastAsia"/>
        </w:rPr>
        <w:t>千伏及以上电力廊道应利用现有廊道或非建设空间布局，避免进入城市用地组团。</w:t>
      </w:r>
    </w:p>
    <w:p w14:paraId="7B6EEC91" w14:textId="77777777" w:rsidR="00C23D71" w:rsidRDefault="00000000">
      <w:pPr>
        <w:ind w:firstLine="640"/>
      </w:pPr>
      <w:r>
        <w:rPr>
          <w:rFonts w:hint="eastAsia"/>
        </w:rPr>
        <w:t>中心城区主要道路</w:t>
      </w:r>
      <w:r>
        <w:rPr>
          <w:rFonts w:hint="eastAsia"/>
        </w:rPr>
        <w:t>10</w:t>
      </w:r>
      <w:r>
        <w:rPr>
          <w:rFonts w:hint="eastAsia"/>
        </w:rPr>
        <w:t>千伏线路采用地下电缆供电，架空电力导线与建筑物、地面、行道树间最小垂直距离应符合《城市电力规划规范》（</w:t>
      </w:r>
      <w:r>
        <w:rPr>
          <w:rFonts w:hint="eastAsia"/>
        </w:rPr>
        <w:t>GB/T 50293</w:t>
      </w:r>
      <w:r>
        <w:rPr>
          <w:rFonts w:hint="eastAsia"/>
        </w:rPr>
        <w:t>—</w:t>
      </w:r>
      <w:r>
        <w:rPr>
          <w:rFonts w:hint="eastAsia"/>
        </w:rPr>
        <w:t>2014</w:t>
      </w:r>
      <w:r>
        <w:rPr>
          <w:rFonts w:hint="eastAsia"/>
        </w:rPr>
        <w:t>）。</w:t>
      </w:r>
    </w:p>
    <w:p w14:paraId="69768350" w14:textId="77777777" w:rsidR="00C23D71" w:rsidRDefault="00000000">
      <w:pPr>
        <w:pStyle w:val="3"/>
        <w:numPr>
          <w:ilvl w:val="0"/>
          <w:numId w:val="4"/>
        </w:numPr>
        <w:ind w:left="640" w:firstLineChars="0" w:firstLine="0"/>
        <w:rPr>
          <w:rFonts w:ascii="Times New Roman" w:hAnsi="Times New Roman" w:cs="Times New Roman"/>
        </w:rPr>
      </w:pPr>
      <w:r>
        <w:rPr>
          <w:rFonts w:ascii="Times New Roman" w:hAnsi="Times New Roman" w:cs="Times New Roman" w:hint="eastAsia"/>
        </w:rPr>
        <w:t>通信工程</w:t>
      </w:r>
      <w:bookmarkEnd w:id="249"/>
      <w:r>
        <w:rPr>
          <w:rFonts w:ascii="Times New Roman" w:hAnsi="Times New Roman" w:cs="Times New Roman" w:hint="eastAsia"/>
        </w:rPr>
        <w:t>规划</w:t>
      </w:r>
    </w:p>
    <w:p w14:paraId="02989205" w14:textId="77777777" w:rsidR="00C23D71" w:rsidRDefault="00000000">
      <w:pPr>
        <w:ind w:firstLine="640"/>
      </w:pPr>
      <w:r>
        <w:rPr>
          <w:rFonts w:hint="eastAsia"/>
        </w:rPr>
        <w:t>完善通信基础设施专项规划。统筹安排电信等基础设施建设空间，</w:t>
      </w:r>
      <w:r>
        <w:rPr>
          <w:rFonts w:hint="eastAsia"/>
        </w:rPr>
        <w:t>2025</w:t>
      </w:r>
      <w:r>
        <w:rPr>
          <w:rFonts w:hint="eastAsia"/>
        </w:rPr>
        <w:t>年实现重要功能区重点应用区</w:t>
      </w:r>
      <w:r>
        <w:rPr>
          <w:rFonts w:hint="eastAsia"/>
        </w:rPr>
        <w:t xml:space="preserve">5G </w:t>
      </w:r>
      <w:r>
        <w:rPr>
          <w:rFonts w:hint="eastAsia"/>
        </w:rPr>
        <w:t>网络深度覆盖。推动</w:t>
      </w:r>
      <w:r>
        <w:rPr>
          <w:rFonts w:hint="eastAsia"/>
        </w:rPr>
        <w:t>5G</w:t>
      </w:r>
      <w:r>
        <w:rPr>
          <w:rFonts w:hint="eastAsia"/>
        </w:rPr>
        <w:t>、千兆光纤等“双千兆”网络基础设施、机房及管线、电力等配套设施建设，合理规划汇聚机房、接入机房、核心机房，</w:t>
      </w:r>
      <w:r>
        <w:rPr>
          <w:rFonts w:hint="eastAsia"/>
        </w:rPr>
        <w:t>5G</w:t>
      </w:r>
      <w:r>
        <w:rPr>
          <w:rFonts w:hint="eastAsia"/>
        </w:rPr>
        <w:t>基站站址、通信局所及通信管线等设施位置和配建要求在详细规划中确定。</w:t>
      </w:r>
    </w:p>
    <w:p w14:paraId="32268A42" w14:textId="77777777" w:rsidR="00C23D71" w:rsidRDefault="00000000">
      <w:pPr>
        <w:ind w:firstLine="640"/>
      </w:pPr>
      <w:bookmarkStart w:id="250" w:name="_Toc128570733"/>
      <w:r>
        <w:rPr>
          <w:rFonts w:hint="eastAsia"/>
        </w:rPr>
        <w:t>规划新建朝阳县电信局，交换机容量应满足不同时期的发展需要。规划建设</w:t>
      </w:r>
      <w:r>
        <w:rPr>
          <w:rFonts w:hint="eastAsia"/>
        </w:rPr>
        <w:t>1</w:t>
      </w:r>
      <w:r>
        <w:rPr>
          <w:rFonts w:hint="eastAsia"/>
        </w:rPr>
        <w:t>座综合邮政局。通信管道的建设应与城市道路建设同步。</w:t>
      </w:r>
    </w:p>
    <w:p w14:paraId="0B92C18D" w14:textId="77777777" w:rsidR="00C23D71" w:rsidRDefault="00000000">
      <w:pPr>
        <w:ind w:firstLine="640"/>
      </w:pPr>
      <w:r>
        <w:rPr>
          <w:rFonts w:hint="eastAsia"/>
        </w:rPr>
        <w:t>规划中心城区保障</w:t>
      </w:r>
      <w:r>
        <w:rPr>
          <w:rFonts w:hint="eastAsia"/>
        </w:rPr>
        <w:t>5G</w:t>
      </w:r>
      <w:r>
        <w:rPr>
          <w:rFonts w:hint="eastAsia"/>
        </w:rPr>
        <w:t>通讯设施用地建设，按照</w:t>
      </w:r>
      <w:r>
        <w:rPr>
          <w:rFonts w:hint="eastAsia"/>
        </w:rPr>
        <w:t>3</w:t>
      </w:r>
      <w:r>
        <w:t>00</w:t>
      </w:r>
      <w:r>
        <w:rPr>
          <w:rFonts w:hint="eastAsia"/>
        </w:rPr>
        <w:t>—</w:t>
      </w:r>
      <w:r>
        <w:t>350</w:t>
      </w:r>
      <w:r>
        <w:rPr>
          <w:rFonts w:hint="eastAsia"/>
        </w:rPr>
        <w:t>米间距布局移动基站，规划期末建设</w:t>
      </w:r>
      <w:r>
        <w:t>30</w:t>
      </w:r>
      <w:r>
        <w:rPr>
          <w:rFonts w:hint="eastAsia"/>
        </w:rPr>
        <w:t>座</w:t>
      </w:r>
      <w:r>
        <w:rPr>
          <w:rFonts w:hint="eastAsia"/>
        </w:rPr>
        <w:t>5</w:t>
      </w:r>
      <w:r>
        <w:t>G</w:t>
      </w:r>
      <w:r>
        <w:rPr>
          <w:rFonts w:hint="eastAsia"/>
        </w:rPr>
        <w:t>基站。利用</w:t>
      </w:r>
      <w:r>
        <w:rPr>
          <w:rFonts w:hint="eastAsia"/>
        </w:rPr>
        <w:t>5G</w:t>
      </w:r>
      <w:r>
        <w:rPr>
          <w:rFonts w:hint="eastAsia"/>
        </w:rPr>
        <w:t>高速通讯网络，依托</w:t>
      </w:r>
      <w:r>
        <w:rPr>
          <w:rFonts w:hint="eastAsia"/>
        </w:rPr>
        <w:t>5G+</w:t>
      </w:r>
      <w:r>
        <w:rPr>
          <w:rFonts w:hint="eastAsia"/>
        </w:rPr>
        <w:t>智慧城市建设，发展智慧消防、绿波交通、互联网</w:t>
      </w:r>
      <w:r>
        <w:rPr>
          <w:rFonts w:hint="eastAsia"/>
        </w:rPr>
        <w:t>+</w:t>
      </w:r>
      <w:r>
        <w:rPr>
          <w:rFonts w:hint="eastAsia"/>
        </w:rPr>
        <w:t>、大数据、</w:t>
      </w:r>
      <w:proofErr w:type="gramStart"/>
      <w:r>
        <w:rPr>
          <w:rFonts w:hint="eastAsia"/>
        </w:rPr>
        <w:t>云计算</w:t>
      </w:r>
      <w:proofErr w:type="gramEnd"/>
      <w:r>
        <w:rPr>
          <w:rFonts w:hint="eastAsia"/>
        </w:rPr>
        <w:t>等智能互联网城市管理模式及产业。</w:t>
      </w:r>
    </w:p>
    <w:p w14:paraId="1817F1DA" w14:textId="77777777" w:rsidR="00C23D71" w:rsidRDefault="00000000">
      <w:pPr>
        <w:pStyle w:val="3"/>
        <w:numPr>
          <w:ilvl w:val="0"/>
          <w:numId w:val="4"/>
        </w:numPr>
        <w:ind w:left="640" w:firstLineChars="0" w:firstLine="0"/>
        <w:rPr>
          <w:rFonts w:ascii="Times New Roman" w:hAnsi="Times New Roman" w:cs="Times New Roman"/>
        </w:rPr>
      </w:pPr>
      <w:r>
        <w:rPr>
          <w:rFonts w:ascii="Times New Roman" w:hAnsi="Times New Roman" w:cs="Times New Roman" w:hint="eastAsia"/>
        </w:rPr>
        <w:t>燃气工程</w:t>
      </w:r>
      <w:bookmarkEnd w:id="250"/>
      <w:r>
        <w:rPr>
          <w:rFonts w:ascii="Times New Roman" w:hAnsi="Times New Roman" w:cs="Times New Roman" w:hint="eastAsia"/>
        </w:rPr>
        <w:t>规划</w:t>
      </w:r>
    </w:p>
    <w:p w14:paraId="69A5F170" w14:textId="77777777" w:rsidR="00C23D71" w:rsidRDefault="00000000">
      <w:pPr>
        <w:ind w:firstLine="640"/>
      </w:pPr>
      <w:r>
        <w:rPr>
          <w:rFonts w:hint="eastAsia"/>
        </w:rPr>
        <w:t>县中心城区燃气气源以天然气为主，液化石油气为辅。气源依托秦沈天然气长输管线，位于县城及二十家子镇区建设天然气门站。其余乡镇近期以瓶装液化石油气为主，远期实现管道供气。紧邻城镇的村庄可共享城镇燃气设施，其他村庄依托现状液化石油气灌装厂，使用瓶装液化石油气。</w:t>
      </w:r>
    </w:p>
    <w:p w14:paraId="1E2C4D33" w14:textId="77777777" w:rsidR="00C23D71" w:rsidRDefault="00000000">
      <w:pPr>
        <w:ind w:firstLine="640"/>
      </w:pPr>
      <w:r>
        <w:rPr>
          <w:rFonts w:hint="eastAsia"/>
        </w:rPr>
        <w:t>预计至</w:t>
      </w:r>
      <w:r>
        <w:rPr>
          <w:rFonts w:hint="eastAsia"/>
        </w:rPr>
        <w:t>2035</w:t>
      </w:r>
      <w:r>
        <w:rPr>
          <w:rFonts w:hint="eastAsia"/>
        </w:rPr>
        <w:t>年中心城区用气量为</w:t>
      </w:r>
      <w:r>
        <w:rPr>
          <w:rFonts w:hint="eastAsia"/>
        </w:rPr>
        <w:t>479</w:t>
      </w:r>
      <w:r>
        <w:rPr>
          <w:rFonts w:hint="eastAsia"/>
        </w:rPr>
        <w:t>万</w:t>
      </w:r>
      <w:r>
        <w:rPr>
          <w:rFonts w:hint="eastAsia"/>
        </w:rPr>
        <w:t>m</w:t>
      </w:r>
      <w:r>
        <w:rPr>
          <w:rFonts w:hint="eastAsia"/>
          <w:vertAlign w:val="superscript"/>
        </w:rPr>
        <w:t>3</w:t>
      </w:r>
      <w:r>
        <w:rPr>
          <w:rFonts w:hint="eastAsia"/>
        </w:rPr>
        <w:t>/</w:t>
      </w:r>
      <w:r>
        <w:rPr>
          <w:rFonts w:hint="eastAsia"/>
        </w:rPr>
        <w:t>年。</w:t>
      </w:r>
      <w:bookmarkStart w:id="251" w:name="_Toc128570734"/>
      <w:r>
        <w:rPr>
          <w:rFonts w:hint="eastAsia"/>
        </w:rPr>
        <w:t>规划气源为城区南部、</w:t>
      </w:r>
      <w:proofErr w:type="gramStart"/>
      <w:r>
        <w:rPr>
          <w:rFonts w:hint="eastAsia"/>
        </w:rPr>
        <w:t>北杨线与</w:t>
      </w:r>
      <w:proofErr w:type="gramEnd"/>
      <w:r>
        <w:rPr>
          <w:rFonts w:hint="eastAsia"/>
        </w:rPr>
        <w:t>朝</w:t>
      </w:r>
      <w:proofErr w:type="gramStart"/>
      <w:r>
        <w:rPr>
          <w:rFonts w:hint="eastAsia"/>
        </w:rPr>
        <w:t>葫</w:t>
      </w:r>
      <w:proofErr w:type="gramEnd"/>
      <w:r>
        <w:rPr>
          <w:rFonts w:hint="eastAsia"/>
        </w:rPr>
        <w:t>线交叉口处天然气调压站，场站占地面积</w:t>
      </w:r>
      <w:r>
        <w:rPr>
          <w:rFonts w:hint="eastAsia"/>
        </w:rPr>
        <w:t>0.83</w:t>
      </w:r>
      <w:r>
        <w:rPr>
          <w:rFonts w:hint="eastAsia"/>
        </w:rPr>
        <w:t>公顷。气源引自秦沈天然气输气管线朝阳支线。供气体制采用中压一级管网系统。中压管网应逐步建成以环状为主，</w:t>
      </w:r>
      <w:proofErr w:type="gramStart"/>
      <w:r>
        <w:rPr>
          <w:rFonts w:hint="eastAsia"/>
        </w:rPr>
        <w:t>环枝结合</w:t>
      </w:r>
      <w:proofErr w:type="gramEnd"/>
      <w:r>
        <w:rPr>
          <w:rFonts w:hint="eastAsia"/>
        </w:rPr>
        <w:t>，确保可靠供气。</w:t>
      </w:r>
    </w:p>
    <w:p w14:paraId="249A6C81" w14:textId="77777777" w:rsidR="00C23D71" w:rsidRDefault="00000000">
      <w:pPr>
        <w:ind w:firstLine="640"/>
      </w:pPr>
      <w:r>
        <w:rPr>
          <w:rFonts w:hint="eastAsia"/>
        </w:rPr>
        <w:t>加强长输燃气管线安全防护，高压次高压地下燃气管线安全走廊控制宽度为两侧各</w:t>
      </w:r>
      <w:r>
        <w:rPr>
          <w:rFonts w:hint="eastAsia"/>
        </w:rPr>
        <w:t>6.5</w:t>
      </w:r>
      <w:r>
        <w:rPr>
          <w:rFonts w:hint="eastAsia"/>
        </w:rPr>
        <w:t>米。</w:t>
      </w:r>
    </w:p>
    <w:p w14:paraId="53415592" w14:textId="77777777" w:rsidR="00C23D71" w:rsidRDefault="00000000">
      <w:pPr>
        <w:pStyle w:val="3"/>
        <w:numPr>
          <w:ilvl w:val="0"/>
          <w:numId w:val="4"/>
        </w:numPr>
        <w:ind w:left="640" w:firstLineChars="0" w:firstLine="0"/>
        <w:rPr>
          <w:rFonts w:ascii="Times New Roman" w:hAnsi="Times New Roman" w:cs="Times New Roman"/>
        </w:rPr>
      </w:pPr>
      <w:r>
        <w:rPr>
          <w:rFonts w:ascii="Times New Roman" w:hAnsi="Times New Roman" w:cs="Times New Roman" w:hint="eastAsia"/>
        </w:rPr>
        <w:t>供热工程</w:t>
      </w:r>
      <w:bookmarkEnd w:id="251"/>
      <w:r>
        <w:rPr>
          <w:rFonts w:ascii="Times New Roman" w:hAnsi="Times New Roman" w:cs="Times New Roman" w:hint="eastAsia"/>
        </w:rPr>
        <w:t>规划</w:t>
      </w:r>
    </w:p>
    <w:p w14:paraId="0C7CB189" w14:textId="77777777" w:rsidR="00C23D71" w:rsidRDefault="00000000">
      <w:pPr>
        <w:ind w:firstLine="640"/>
      </w:pPr>
      <w:r>
        <w:rPr>
          <w:rFonts w:hint="eastAsia"/>
        </w:rPr>
        <w:t>大力推行清洁能源替代，发展燃气、电力、可再生能源等清洁能源供热。</w:t>
      </w:r>
    </w:p>
    <w:p w14:paraId="26B39309" w14:textId="77777777" w:rsidR="00C23D71" w:rsidRDefault="00000000">
      <w:pPr>
        <w:ind w:firstLine="640"/>
      </w:pPr>
      <w:r>
        <w:rPr>
          <w:rFonts w:hint="eastAsia"/>
        </w:rPr>
        <w:t>朝阳县规划形成大集中、小分散的供热方案。各乡镇结合小城镇建设，配套集中供热热水锅炉房，逐步完善供热系统，近郊村可共享集中供热设施。远郊村可大力推行如“光伏</w:t>
      </w:r>
      <w:r>
        <w:rPr>
          <w:rFonts w:hint="eastAsia"/>
        </w:rPr>
        <w:t>+</w:t>
      </w:r>
      <w:r>
        <w:rPr>
          <w:rFonts w:hint="eastAsia"/>
        </w:rPr>
        <w:t>”、“生物质锅炉”等绿色环保供热设备，逐步引导村民的供暖方式由单一燃煤向清洁能源转变。</w:t>
      </w:r>
    </w:p>
    <w:p w14:paraId="521C97EF" w14:textId="77777777" w:rsidR="00C23D71" w:rsidRDefault="00000000">
      <w:pPr>
        <w:ind w:firstLine="640"/>
      </w:pPr>
      <w:r>
        <w:rPr>
          <w:rFonts w:hint="eastAsia"/>
        </w:rPr>
        <w:t>规划近期热源引自燕山湖热电厂，供热管线由工业组团北部引入，远期于双峰大街东部与北</w:t>
      </w:r>
      <w:proofErr w:type="gramStart"/>
      <w:r>
        <w:rPr>
          <w:rFonts w:hint="eastAsia"/>
        </w:rPr>
        <w:t>杨线南部</w:t>
      </w:r>
      <w:proofErr w:type="gramEnd"/>
      <w:r>
        <w:rPr>
          <w:rFonts w:hint="eastAsia"/>
        </w:rPr>
        <w:t>区域新建调峰热源厂，作为备用调峰热源。预测采暖热负荷</w:t>
      </w:r>
      <w:r>
        <w:rPr>
          <w:rFonts w:hint="eastAsia"/>
        </w:rPr>
        <w:t>476.77</w:t>
      </w:r>
      <w:r>
        <w:t>MW</w:t>
      </w:r>
      <w:r>
        <w:rPr>
          <w:rFonts w:hint="eastAsia"/>
        </w:rPr>
        <w:t>，采暖面积</w:t>
      </w:r>
      <w:r>
        <w:rPr>
          <w:rFonts w:hint="eastAsia"/>
        </w:rPr>
        <w:t>595.43</w:t>
      </w:r>
      <w:r>
        <w:rPr>
          <w:rFonts w:hint="eastAsia"/>
        </w:rPr>
        <w:t>万</w:t>
      </w:r>
      <w:r>
        <w:rPr>
          <w:rFonts w:hint="eastAsia"/>
        </w:rPr>
        <w:t>m</w:t>
      </w:r>
      <w:r>
        <w:rPr>
          <w:vertAlign w:val="superscript"/>
        </w:rPr>
        <w:t>2</w:t>
      </w:r>
      <w:r>
        <w:rPr>
          <w:rFonts w:hint="eastAsia"/>
        </w:rPr>
        <w:t>。</w:t>
      </w:r>
      <w:bookmarkStart w:id="252" w:name="_Toc180997028"/>
      <w:bookmarkStart w:id="253" w:name="_Toc181162300"/>
      <w:r>
        <w:rPr>
          <w:rFonts w:hint="eastAsia"/>
        </w:rPr>
        <w:t>换热站采用间接换热系统，换热站的供热规模以</w:t>
      </w:r>
      <w:r>
        <w:rPr>
          <w:rFonts w:hint="eastAsia"/>
        </w:rPr>
        <w:t>5</w:t>
      </w:r>
      <w:r>
        <w:rPr>
          <w:rFonts w:hint="eastAsia"/>
        </w:rPr>
        <w:t>万</w:t>
      </w:r>
      <w:r>
        <w:rPr>
          <w:rFonts w:hint="eastAsia"/>
        </w:rPr>
        <w:t>m</w:t>
      </w:r>
      <w:r>
        <w:rPr>
          <w:vertAlign w:val="superscript"/>
        </w:rPr>
        <w:t>2</w:t>
      </w:r>
      <w:r>
        <w:rPr>
          <w:rFonts w:hint="eastAsia"/>
        </w:rPr>
        <w:t>～</w:t>
      </w:r>
      <w:r>
        <w:rPr>
          <w:rFonts w:hint="eastAsia"/>
        </w:rPr>
        <w:t>15</w:t>
      </w:r>
      <w:r>
        <w:rPr>
          <w:rFonts w:hint="eastAsia"/>
        </w:rPr>
        <w:t>万</w:t>
      </w:r>
      <w:r>
        <w:rPr>
          <w:rFonts w:hint="eastAsia"/>
        </w:rPr>
        <w:t>m</w:t>
      </w:r>
      <w:r>
        <w:rPr>
          <w:vertAlign w:val="superscript"/>
        </w:rPr>
        <w:t>2</w:t>
      </w:r>
      <w:r>
        <w:rPr>
          <w:rFonts w:hint="eastAsia"/>
        </w:rPr>
        <w:t>为宜。换热站的最大供热半径不宜大于</w:t>
      </w:r>
      <w:r>
        <w:rPr>
          <w:rFonts w:hint="eastAsia"/>
        </w:rPr>
        <w:t>1km</w:t>
      </w:r>
      <w:r>
        <w:rPr>
          <w:rFonts w:hint="eastAsia"/>
        </w:rPr>
        <w:t>，以</w:t>
      </w:r>
      <w:r>
        <w:rPr>
          <w:rFonts w:hint="eastAsia"/>
        </w:rPr>
        <w:t>500m</w:t>
      </w:r>
      <w:r>
        <w:rPr>
          <w:rFonts w:hint="eastAsia"/>
        </w:rPr>
        <w:t>以内为宜。换热站应尽量设置在负荷中心区。</w:t>
      </w:r>
      <w:bookmarkEnd w:id="252"/>
      <w:bookmarkEnd w:id="253"/>
      <w:r>
        <w:rPr>
          <w:rFonts w:hint="eastAsia"/>
        </w:rPr>
        <w:t>热力管网为高温水系统，设计供回水温度为</w:t>
      </w:r>
      <w:r>
        <w:rPr>
          <w:rFonts w:hint="eastAsia"/>
        </w:rPr>
        <w:t>110/60</w:t>
      </w:r>
      <w:r>
        <w:rPr>
          <w:rFonts w:hint="eastAsia"/>
        </w:rPr>
        <w:t>℃；街区供热管网为低温水系统，设计供回水温度为</w:t>
      </w:r>
      <w:r>
        <w:rPr>
          <w:rFonts w:hint="eastAsia"/>
        </w:rPr>
        <w:t>75/50</w:t>
      </w:r>
      <w:r>
        <w:rPr>
          <w:rFonts w:hint="eastAsia"/>
        </w:rPr>
        <w:t>℃</w:t>
      </w:r>
      <w:r>
        <w:rPr>
          <w:rFonts w:hint="eastAsia"/>
        </w:rPr>
        <w:t>,</w:t>
      </w:r>
      <w:r>
        <w:rPr>
          <w:rFonts w:hint="eastAsia"/>
        </w:rPr>
        <w:t>换热站换热器的低温侧和</w:t>
      </w:r>
      <w:proofErr w:type="gramStart"/>
      <w:r>
        <w:rPr>
          <w:rFonts w:hint="eastAsia"/>
        </w:rPr>
        <w:t>热用户</w:t>
      </w:r>
      <w:proofErr w:type="gramEnd"/>
      <w:r>
        <w:rPr>
          <w:rFonts w:hint="eastAsia"/>
        </w:rPr>
        <w:t>相连。供热管网敷设方式采用直</w:t>
      </w:r>
      <w:proofErr w:type="gramStart"/>
      <w:r>
        <w:rPr>
          <w:rFonts w:hint="eastAsia"/>
        </w:rPr>
        <w:t>埋式枝状</w:t>
      </w:r>
      <w:proofErr w:type="gramEnd"/>
      <w:r>
        <w:rPr>
          <w:rFonts w:hint="eastAsia"/>
        </w:rPr>
        <w:t>布置。</w:t>
      </w:r>
    </w:p>
    <w:p w14:paraId="2DFD9998" w14:textId="77777777" w:rsidR="00C23D71" w:rsidRDefault="00000000">
      <w:pPr>
        <w:pStyle w:val="3"/>
        <w:keepNext/>
        <w:widowControl/>
        <w:numPr>
          <w:ilvl w:val="0"/>
          <w:numId w:val="4"/>
        </w:numPr>
        <w:ind w:left="640" w:firstLineChars="0" w:firstLine="0"/>
        <w:rPr>
          <w:rFonts w:ascii="Times New Roman" w:hAnsi="Times New Roman" w:cs="Times New Roman"/>
        </w:rPr>
      </w:pPr>
      <w:r>
        <w:rPr>
          <w:rFonts w:ascii="Times New Roman" w:hAnsi="Times New Roman" w:cs="Times New Roman" w:hint="eastAsia"/>
        </w:rPr>
        <w:t>环卫工程规划</w:t>
      </w:r>
    </w:p>
    <w:p w14:paraId="74FA3A07" w14:textId="77777777" w:rsidR="00C23D71" w:rsidRDefault="00000000">
      <w:pPr>
        <w:ind w:firstLine="640"/>
      </w:pPr>
      <w:r>
        <w:rPr>
          <w:rFonts w:hint="eastAsia"/>
        </w:rPr>
        <w:t>2035</w:t>
      </w:r>
      <w:r>
        <w:rPr>
          <w:rFonts w:hint="eastAsia"/>
        </w:rPr>
        <w:t>年县域年垃圾产量为</w:t>
      </w:r>
      <w:r>
        <w:t>17.3</w:t>
      </w:r>
      <w:r>
        <w:rPr>
          <w:rFonts w:hint="eastAsia"/>
        </w:rPr>
        <w:t>万吨。生活垃圾按照“村收集、乡（镇）运输、分区域处理”体系进行实施。规划近期各乡镇垃圾由垃圾清运车统一就近送至西营子、北四家子、羊山、南双庙四座垃圾转运站。再由转运站统一组织送往桃花吐垃圾焚烧厂或送往南双庙、瓦房子、二十家子三座垃圾填埋场进行填埋。</w:t>
      </w:r>
    </w:p>
    <w:p w14:paraId="3E910844" w14:textId="77777777" w:rsidR="00C23D71" w:rsidRDefault="00000000">
      <w:pPr>
        <w:ind w:firstLine="640"/>
      </w:pPr>
      <w:r>
        <w:rPr>
          <w:rFonts w:hint="eastAsia"/>
        </w:rPr>
        <w:t>规划于大庙镇、杨树湾镇、木头城子镇、瓦房子镇、六家子镇新建垃圾转运站。建立健全特殊垃圾收集点，对清运记录建立工作台账，由专人进行管理。</w:t>
      </w:r>
    </w:p>
    <w:p w14:paraId="5CF6FDEE" w14:textId="77777777" w:rsidR="00C23D71" w:rsidRDefault="00000000">
      <w:pPr>
        <w:ind w:firstLine="640"/>
      </w:pPr>
      <w:r>
        <w:rPr>
          <w:rFonts w:hint="eastAsia"/>
        </w:rPr>
        <w:t>按人均生活垃圾产量</w:t>
      </w:r>
      <w:r>
        <w:rPr>
          <w:rFonts w:hint="eastAsia"/>
        </w:rPr>
        <w:t>1.2kg/d</w:t>
      </w:r>
      <w:r>
        <w:rPr>
          <w:rFonts w:hint="eastAsia"/>
        </w:rPr>
        <w:t>计算，</w:t>
      </w:r>
      <w:r>
        <w:rPr>
          <w:rFonts w:hint="eastAsia"/>
        </w:rPr>
        <w:t>20</w:t>
      </w:r>
      <w:r>
        <w:t>3</w:t>
      </w:r>
      <w:r>
        <w:rPr>
          <w:rFonts w:hint="eastAsia"/>
        </w:rPr>
        <w:t>5</w:t>
      </w:r>
      <w:r>
        <w:rPr>
          <w:rFonts w:hint="eastAsia"/>
        </w:rPr>
        <w:t>年生活垃圾日产生量为</w:t>
      </w:r>
      <w:r>
        <w:t>144</w:t>
      </w:r>
      <w:r>
        <w:rPr>
          <w:rFonts w:hint="eastAsia"/>
        </w:rPr>
        <w:t>吨。</w:t>
      </w:r>
    </w:p>
    <w:p w14:paraId="0A787C84" w14:textId="77777777" w:rsidR="00C23D71" w:rsidRDefault="00000000">
      <w:pPr>
        <w:ind w:firstLine="640"/>
      </w:pPr>
      <w:bookmarkStart w:id="254" w:name="_Hlk51237601"/>
      <w:r>
        <w:rPr>
          <w:rFonts w:hint="eastAsia"/>
        </w:rPr>
        <w:t>规划近期县城产生的生活垃圾运送至南双庙镇的朝阳县垃圾填埋</w:t>
      </w:r>
      <w:proofErr w:type="gramStart"/>
      <w:r>
        <w:rPr>
          <w:rFonts w:hint="eastAsia"/>
        </w:rPr>
        <w:t>场统一</w:t>
      </w:r>
      <w:proofErr w:type="gramEnd"/>
      <w:r>
        <w:rPr>
          <w:rFonts w:hint="eastAsia"/>
        </w:rPr>
        <w:t>填埋处理。远期统一运送至朝阳市桃花吐垃圾焚烧厂进行统一焚烧，南双庙朝阳县垃圾填埋场进行协助处理。</w:t>
      </w:r>
    </w:p>
    <w:p w14:paraId="4B4D7A64" w14:textId="77777777" w:rsidR="00C23D71" w:rsidRDefault="00000000">
      <w:pPr>
        <w:ind w:firstLine="640"/>
      </w:pPr>
      <w:r>
        <w:t>城区内垃圾收集站按每座服务半径</w:t>
      </w:r>
      <w:r>
        <w:t>500</w:t>
      </w:r>
      <w:r>
        <w:rPr>
          <w:rFonts w:hint="eastAsia"/>
        </w:rPr>
        <w:t>～</w:t>
      </w:r>
      <w:r>
        <w:rPr>
          <w:rFonts w:hint="eastAsia"/>
        </w:rPr>
        <w:t>800</w:t>
      </w:r>
      <w:r>
        <w:t>米设置，</w:t>
      </w:r>
      <w:r>
        <w:rPr>
          <w:rFonts w:hint="eastAsia"/>
        </w:rPr>
        <w:t>则城区共</w:t>
      </w:r>
      <w:r>
        <w:t>需设</w:t>
      </w:r>
      <w:r>
        <w:t>7</w:t>
      </w:r>
      <w:r>
        <w:t>座垃圾收集站。</w:t>
      </w:r>
      <w:bookmarkEnd w:id="254"/>
      <w:r>
        <w:rPr>
          <w:rFonts w:hint="eastAsia"/>
        </w:rPr>
        <w:t>规划保留现状环卫站。环卫清扫保洁工人休息场所，按作业区内每万人设置</w:t>
      </w:r>
      <w:r>
        <w:rPr>
          <w:rFonts w:hint="eastAsia"/>
        </w:rPr>
        <w:t>1</w:t>
      </w:r>
      <w:r>
        <w:rPr>
          <w:rFonts w:hint="eastAsia"/>
        </w:rPr>
        <w:t>个，每处占地面积一般不小于</w:t>
      </w:r>
      <w:r>
        <w:rPr>
          <w:rFonts w:hint="eastAsia"/>
        </w:rPr>
        <w:t>60</w:t>
      </w:r>
      <w:r>
        <w:rPr>
          <w:rFonts w:hint="eastAsia"/>
        </w:rPr>
        <w:t>平方米。</w:t>
      </w:r>
    </w:p>
    <w:p w14:paraId="765D2F22" w14:textId="77777777" w:rsidR="00C23D71" w:rsidRDefault="00000000">
      <w:pPr>
        <w:widowControl/>
        <w:spacing w:line="240" w:lineRule="auto"/>
        <w:ind w:firstLineChars="0" w:firstLine="0"/>
        <w:rPr>
          <w:rFonts w:ascii="Arial" w:eastAsia="黑体" w:hAnsi="Arial"/>
        </w:rPr>
      </w:pPr>
      <w:bookmarkStart w:id="255" w:name="_Toc168839852"/>
      <w:bookmarkStart w:id="256" w:name="_Hlk131579695"/>
      <w:bookmarkEnd w:id="245"/>
      <w:bookmarkEnd w:id="246"/>
      <w:bookmarkEnd w:id="247"/>
      <w:r>
        <w:br w:type="page"/>
      </w:r>
    </w:p>
    <w:p w14:paraId="6FE61F43" w14:textId="77777777" w:rsidR="00C23D71" w:rsidRDefault="00000000">
      <w:pPr>
        <w:pStyle w:val="2"/>
      </w:pPr>
      <w:bookmarkStart w:id="257" w:name="_Toc169190368"/>
      <w:r>
        <w:rPr>
          <w:rFonts w:hint="eastAsia"/>
        </w:rPr>
        <w:t>第三节</w:t>
      </w:r>
      <w:r>
        <w:t xml:space="preserve"> </w:t>
      </w:r>
      <w:bookmarkStart w:id="258" w:name="_Toc168670399"/>
      <w:bookmarkStart w:id="259" w:name="_Toc133419357"/>
      <w:bookmarkEnd w:id="255"/>
      <w:r>
        <w:rPr>
          <w:rFonts w:hint="eastAsia"/>
        </w:rPr>
        <w:t>安全和综合防灾减灾设施</w:t>
      </w:r>
      <w:bookmarkEnd w:id="257"/>
      <w:bookmarkEnd w:id="258"/>
      <w:bookmarkEnd w:id="259"/>
    </w:p>
    <w:p w14:paraId="6A4A4D8A" w14:textId="77777777" w:rsidR="00C23D71" w:rsidRDefault="00000000">
      <w:pPr>
        <w:pStyle w:val="3"/>
        <w:numPr>
          <w:ilvl w:val="0"/>
          <w:numId w:val="4"/>
        </w:numPr>
        <w:ind w:left="640" w:firstLineChars="0" w:firstLine="0"/>
      </w:pPr>
      <w:r>
        <w:rPr>
          <w:rFonts w:hint="eastAsia"/>
        </w:rPr>
        <w:t xml:space="preserve"> </w:t>
      </w:r>
      <w:r>
        <w:rPr>
          <w:rFonts w:hint="eastAsia"/>
        </w:rPr>
        <w:t>加强</w:t>
      </w:r>
      <w:r>
        <w:rPr>
          <w:rFonts w:ascii="Times New Roman" w:hAnsi="Times New Roman" w:cs="Times New Roman" w:hint="eastAsia"/>
        </w:rPr>
        <w:t>自然灾害</w:t>
      </w:r>
      <w:r>
        <w:rPr>
          <w:rFonts w:hint="eastAsia"/>
        </w:rPr>
        <w:t>防治工作</w:t>
      </w:r>
    </w:p>
    <w:p w14:paraId="3F8D9F3E" w14:textId="77777777" w:rsidR="00C23D71" w:rsidRDefault="00000000">
      <w:pPr>
        <w:ind w:firstLine="640"/>
      </w:pPr>
      <w:bookmarkStart w:id="260" w:name="_Hlk164695246"/>
      <w:bookmarkStart w:id="261" w:name="_Hlk135394509"/>
      <w:r>
        <w:rPr>
          <w:rFonts w:hint="eastAsia"/>
        </w:rPr>
        <w:t>加强地质灾害隐患点的治理工作，对已查明的地质灾害隐患点进行综合治理，根据灾害隐患点位危险性和周边环境分类制定措施。重点防治古山子镇、胜利镇和瓦房子镇等区域，开展地质灾害风险调查评价和隐患排查，掌握地质灾害风险底数和变化特征，对地质灾害隐患进行工程治理和定期排查，结合易涝区和崩塌高发区域整治，对新出现的地质灾害隐患点加强治理工作，对周边环境和房屋有严重影响的，应搬迁避让。</w:t>
      </w:r>
      <w:bookmarkEnd w:id="260"/>
    </w:p>
    <w:p w14:paraId="3722EDE2" w14:textId="77777777" w:rsidR="00C23D71" w:rsidRDefault="00000000">
      <w:pPr>
        <w:ind w:firstLine="640"/>
      </w:pPr>
      <w:r>
        <w:rPr>
          <w:rFonts w:hint="eastAsia"/>
        </w:rPr>
        <w:t>保障气象设施建设，完善气象灾害防御体系。加强气象设施和气象探测环境保护，高空气象观测站、天气雷达站、气象卫星地面站、区域气象观测站和单独设立的气象探测设施探测环境的保护，应当严格执行国家规定的保护范围和要求。涉及安全的重大规划与重点工程项目建设前要开展气候可行性论证，科学规范评估气象灾害及气候变化对重大规划工程可能产生的影响，发挥气候可行性论证在合理利用气候资源和防灾避灾减灾方面趋利避害的重要作用。建设新型高效的专群结合监测预警网络和气象预警预报体系，推动新一代气象雷达及有关防灾减灾项目的实施。</w:t>
      </w:r>
    </w:p>
    <w:bookmarkEnd w:id="261"/>
    <w:p w14:paraId="520CC134" w14:textId="77777777" w:rsidR="00C23D71" w:rsidRDefault="00000000">
      <w:pPr>
        <w:pStyle w:val="3"/>
        <w:numPr>
          <w:ilvl w:val="0"/>
          <w:numId w:val="4"/>
        </w:numPr>
        <w:ind w:left="640" w:firstLineChars="0" w:firstLine="0"/>
      </w:pPr>
      <w:r>
        <w:rPr>
          <w:rFonts w:hint="eastAsia"/>
        </w:rPr>
        <w:t xml:space="preserve"> </w:t>
      </w:r>
      <w:r>
        <w:rPr>
          <w:rFonts w:hint="eastAsia"/>
        </w:rPr>
        <w:t>建立完善的防洪体系</w:t>
      </w:r>
    </w:p>
    <w:p w14:paraId="4E5CDA61" w14:textId="77777777" w:rsidR="00C23D71" w:rsidRDefault="00000000">
      <w:pPr>
        <w:ind w:firstLine="640"/>
      </w:pPr>
      <w:bookmarkStart w:id="262" w:name="_Toc128570738"/>
      <w:r>
        <w:rPr>
          <w:rFonts w:hint="eastAsia"/>
        </w:rPr>
        <w:t>划定洪涝风险控制线。以河湖管理范围、低洼易涝区域等为基础，</w:t>
      </w:r>
      <w:proofErr w:type="gramStart"/>
      <w:r>
        <w:rPr>
          <w:rFonts w:hint="eastAsia"/>
        </w:rPr>
        <w:t>将蓄滞洪区</w:t>
      </w:r>
      <w:proofErr w:type="gramEnd"/>
      <w:r>
        <w:rPr>
          <w:rFonts w:hint="eastAsia"/>
        </w:rPr>
        <w:t>、行洪排涝通道、蓄洪水库、调蓄湖、重要河湖湿地等划为洪涝风险控制线，主要涉及大凌河、小凌河区域。禁止在洪涝风险控制线范围内建设妨碍行洪的建筑物、构筑物和开展影响</w:t>
      </w:r>
      <w:proofErr w:type="gramStart"/>
      <w:r>
        <w:rPr>
          <w:rFonts w:hint="eastAsia"/>
        </w:rPr>
        <w:t>雨洪行</w:t>
      </w:r>
      <w:proofErr w:type="gramEnd"/>
      <w:r>
        <w:rPr>
          <w:rFonts w:hint="eastAsia"/>
        </w:rPr>
        <w:t>泄、调蓄功能的建设活动或从事与防洪排涝要求不符的活动，禁止擅自填埋、占用洪涝风险控制线范围。城镇开发边界内重要</w:t>
      </w:r>
      <w:proofErr w:type="gramStart"/>
      <w:r>
        <w:rPr>
          <w:rFonts w:hint="eastAsia"/>
        </w:rPr>
        <w:t>雨洪行</w:t>
      </w:r>
      <w:proofErr w:type="gramEnd"/>
      <w:r>
        <w:rPr>
          <w:rFonts w:hint="eastAsia"/>
        </w:rPr>
        <w:t>泄通道及水库防洪调蓄空间必须严格管控，保障防洪排涝系统的完整性和通达性。洪涝风险控制线内应严格落实有关空间管控要求，</w:t>
      </w:r>
      <w:r>
        <w:t>具体边界可在详细规划中落实</w:t>
      </w:r>
      <w:r>
        <w:rPr>
          <w:rFonts w:hint="eastAsia"/>
        </w:rPr>
        <w:t>。</w:t>
      </w:r>
    </w:p>
    <w:p w14:paraId="5B32AA0E" w14:textId="77777777" w:rsidR="00C23D71" w:rsidRDefault="00000000">
      <w:pPr>
        <w:ind w:firstLine="640"/>
      </w:pPr>
      <w:r>
        <w:rPr>
          <w:rFonts w:hint="eastAsia"/>
        </w:rPr>
        <w:t>朝阳县中心城区防洪标准为</w:t>
      </w:r>
      <w:r>
        <w:t>50</w:t>
      </w:r>
      <w:r>
        <w:rPr>
          <w:rFonts w:hint="eastAsia"/>
        </w:rPr>
        <w:t>年一遇</w:t>
      </w:r>
      <w:proofErr w:type="gramStart"/>
      <w:r>
        <w:rPr>
          <w:rFonts w:hint="eastAsia"/>
        </w:rPr>
        <w:t>，</w:t>
      </w:r>
      <w:proofErr w:type="gramEnd"/>
      <w:r>
        <w:rPr>
          <w:rFonts w:hint="eastAsia"/>
        </w:rPr>
        <w:t>城区内排水泵站排涝量按</w:t>
      </w:r>
      <w:r>
        <w:t>5</w:t>
      </w:r>
      <w:r>
        <w:rPr>
          <w:rFonts w:hint="eastAsia"/>
        </w:rPr>
        <w:t>年一遇暴雨强度设计，以</w:t>
      </w:r>
      <w:r>
        <w:rPr>
          <w:rFonts w:hint="eastAsia"/>
        </w:rPr>
        <w:t>20</w:t>
      </w:r>
      <w:r>
        <w:rPr>
          <w:rFonts w:hint="eastAsia"/>
        </w:rPr>
        <w:t>年一遇暴雨强度校核。县域范围内大凌河、小凌河等主要河流乡镇段防洪标准达到</w:t>
      </w:r>
      <w:r>
        <w:t>2</w:t>
      </w:r>
      <w:r>
        <w:rPr>
          <w:rFonts w:hint="eastAsia"/>
        </w:rPr>
        <w:t>0</w:t>
      </w:r>
      <w:r>
        <w:rPr>
          <w:rFonts w:hint="eastAsia"/>
        </w:rPr>
        <w:t>年一遇；农村段防洪标准达到</w:t>
      </w:r>
      <w:r>
        <w:rPr>
          <w:rFonts w:hint="eastAsia"/>
        </w:rPr>
        <w:t>10</w:t>
      </w:r>
      <w:r>
        <w:rPr>
          <w:rFonts w:hint="eastAsia"/>
        </w:rPr>
        <w:t>年一遇</w:t>
      </w:r>
      <w:proofErr w:type="gramStart"/>
      <w:r>
        <w:rPr>
          <w:rFonts w:hint="eastAsia"/>
        </w:rPr>
        <w:t>。</w:t>
      </w:r>
      <w:proofErr w:type="gramEnd"/>
      <w:r>
        <w:rPr>
          <w:rFonts w:hint="eastAsia"/>
        </w:rPr>
        <w:t>统筹协调城镇开发方式、道路建设、园林绿化，因地制宜配套建设雨水渗、滞、蓄、净、用、</w:t>
      </w:r>
      <w:proofErr w:type="gramStart"/>
      <w:r>
        <w:rPr>
          <w:rFonts w:hint="eastAsia"/>
        </w:rPr>
        <w:t>排等削峰</w:t>
      </w:r>
      <w:proofErr w:type="gramEnd"/>
      <w:r>
        <w:rPr>
          <w:rFonts w:hint="eastAsia"/>
        </w:rPr>
        <w:t>调蓄、收集利用设施，推进海绵城市建设。</w:t>
      </w:r>
    </w:p>
    <w:p w14:paraId="41B2CDBA" w14:textId="77777777" w:rsidR="00C23D71" w:rsidRDefault="00000000">
      <w:pPr>
        <w:pStyle w:val="3"/>
        <w:keepNext/>
        <w:widowControl/>
        <w:numPr>
          <w:ilvl w:val="0"/>
          <w:numId w:val="4"/>
        </w:numPr>
        <w:ind w:left="640" w:firstLineChars="0" w:firstLine="0"/>
      </w:pPr>
      <w:r>
        <w:rPr>
          <w:rFonts w:hint="eastAsia"/>
        </w:rPr>
        <w:t xml:space="preserve"> </w:t>
      </w:r>
      <w:r>
        <w:rPr>
          <w:rFonts w:hint="eastAsia"/>
        </w:rPr>
        <w:t>提升</w:t>
      </w:r>
      <w:bookmarkEnd w:id="262"/>
      <w:r>
        <w:rPr>
          <w:rFonts w:hint="eastAsia"/>
        </w:rPr>
        <w:t>抗震减灾综合能力</w:t>
      </w:r>
    </w:p>
    <w:p w14:paraId="038B2EF7" w14:textId="77777777" w:rsidR="00C23D71" w:rsidRDefault="00000000">
      <w:pPr>
        <w:ind w:firstLine="640"/>
      </w:pPr>
      <w:r>
        <w:rPr>
          <w:rFonts w:hint="eastAsia"/>
        </w:rPr>
        <w:t>朝阳县大庙镇、柳城镇、古山子镇、</w:t>
      </w:r>
      <w:proofErr w:type="gramStart"/>
      <w:r>
        <w:rPr>
          <w:rFonts w:hint="eastAsia"/>
        </w:rPr>
        <w:t>西五家子</w:t>
      </w:r>
      <w:proofErr w:type="gramEnd"/>
      <w:r>
        <w:rPr>
          <w:rFonts w:hint="eastAsia"/>
        </w:rPr>
        <w:t>乡、北沟门乡地震设防基本烈度为Ⅶ度，其他区域为Ⅵ度。一般建设工程，应当按照地震烈度区划图、地震动参数区划图、地震小区划图所确定的抗震设防要求进行抗震设防，选址应尽量避开地震断裂带和砂土液化区；重大建设工程、易产生严重次生灾害工程应进行地震安全性评价工作，并按地震安全性评价结果进行抗震设防。</w:t>
      </w:r>
    </w:p>
    <w:p w14:paraId="0D957DC5" w14:textId="77777777" w:rsidR="00C23D71" w:rsidRDefault="00000000">
      <w:pPr>
        <w:ind w:firstLine="640"/>
      </w:pPr>
      <w:r>
        <w:t>建筑工程抗震标准。学校、幼儿园、医院、大型文体场馆、大型商业设施等人员密集场所的建设工程，应当按照高于当地房屋建筑的抗震设防要求进行设计和施工；水厂主要构筑物应达到抗震设防标准，城市主干</w:t>
      </w:r>
      <w:proofErr w:type="gramStart"/>
      <w:r>
        <w:t>管全部</w:t>
      </w:r>
      <w:proofErr w:type="gramEnd"/>
      <w:r>
        <w:t>采用柔性接头；市区</w:t>
      </w:r>
      <w:r>
        <w:rPr>
          <w:rFonts w:hint="eastAsia"/>
        </w:rPr>
        <w:t>66</w:t>
      </w:r>
      <w:r>
        <w:t>千伏以下电线尽可能全部</w:t>
      </w:r>
      <w:r>
        <w:rPr>
          <w:rFonts w:hint="eastAsia"/>
        </w:rPr>
        <w:t>采用</w:t>
      </w:r>
      <w:r>
        <w:t>地下电缆；通信系统</w:t>
      </w:r>
      <w:r>
        <w:rPr>
          <w:rFonts w:hint="eastAsia"/>
        </w:rPr>
        <w:t>在</w:t>
      </w:r>
      <w:r>
        <w:t>抗震防灾中应采取有线、无线、微波和卫星通信相结合</w:t>
      </w:r>
      <w:r>
        <w:rPr>
          <w:rFonts w:hint="eastAsia"/>
        </w:rPr>
        <w:t>的</w:t>
      </w:r>
      <w:r>
        <w:t>多种通信手段；各级综合医院应建有地下设施，自备电源和蓄水池，储备相应的防疫药品和器材。</w:t>
      </w:r>
    </w:p>
    <w:p w14:paraId="3B069F58" w14:textId="77777777" w:rsidR="00C23D71" w:rsidRDefault="00000000">
      <w:pPr>
        <w:ind w:firstLine="640"/>
      </w:pPr>
      <w:r>
        <w:t>次生灾害防治。规划要求油库、储气站、气化站等单位应加强抗震设防，建立企业消防队伍，在发生次生灾害时能够基本自救。规划加强河道综合治理满足防洪规划要求，建立地震预报、报警系统，有组织</w:t>
      </w:r>
      <w:r>
        <w:rPr>
          <w:rFonts w:hint="eastAsia"/>
        </w:rPr>
        <w:t>地</w:t>
      </w:r>
      <w:r>
        <w:t>落实疏散和避难</w:t>
      </w:r>
      <w:r>
        <w:rPr>
          <w:rFonts w:hint="eastAsia"/>
        </w:rPr>
        <w:t>要求</w:t>
      </w:r>
      <w:r>
        <w:t>。</w:t>
      </w:r>
    </w:p>
    <w:p w14:paraId="081BD654" w14:textId="77777777" w:rsidR="00C23D71" w:rsidRDefault="00000000">
      <w:pPr>
        <w:ind w:firstLine="640"/>
      </w:pPr>
      <w:r>
        <w:rPr>
          <w:rFonts w:hint="eastAsia"/>
        </w:rPr>
        <w:t>充分考虑当地易发多发灾害事故，以及人口分布、土地资源、经济条件等实际情况，规范应急避难场所类型划分，选择适宜级别和类型的应急避难场所进行规划建设，设置满足避难需求的必要功能区，实行分级分类配置设施设备和物资。</w:t>
      </w:r>
      <w:r>
        <w:rPr>
          <w:rFonts w:hint="eastAsia"/>
        </w:rPr>
        <w:t>2025</w:t>
      </w:r>
      <w:r>
        <w:rPr>
          <w:rFonts w:hint="eastAsia"/>
        </w:rPr>
        <w:t>年底前，初步形成县乡镇</w:t>
      </w:r>
      <w:r>
        <w:rPr>
          <w:rFonts w:hint="eastAsia"/>
        </w:rPr>
        <w:t>(</w:t>
      </w:r>
      <w:r>
        <w:rPr>
          <w:rFonts w:hint="eastAsia"/>
        </w:rPr>
        <w:t>街道</w:t>
      </w:r>
      <w:r>
        <w:rPr>
          <w:rFonts w:hint="eastAsia"/>
        </w:rPr>
        <w:t>)</w:t>
      </w:r>
      <w:r>
        <w:rPr>
          <w:rFonts w:hint="eastAsia"/>
        </w:rPr>
        <w:t>、村</w:t>
      </w:r>
      <w:r>
        <w:rPr>
          <w:rFonts w:hint="eastAsia"/>
        </w:rPr>
        <w:t>(</w:t>
      </w:r>
      <w:r>
        <w:rPr>
          <w:rFonts w:hint="eastAsia"/>
        </w:rPr>
        <w:t>社区</w:t>
      </w:r>
      <w:r>
        <w:rPr>
          <w:rFonts w:hint="eastAsia"/>
        </w:rPr>
        <w:t>)</w:t>
      </w:r>
      <w:r>
        <w:rPr>
          <w:rFonts w:hint="eastAsia"/>
        </w:rPr>
        <w:t>应急避难场所布局体系，乡村应急避难场所覆盖范围进一步扩大。</w:t>
      </w:r>
      <w:r>
        <w:rPr>
          <w:rFonts w:hint="eastAsia"/>
        </w:rPr>
        <w:t>2035</w:t>
      </w:r>
      <w:r>
        <w:rPr>
          <w:rFonts w:hint="eastAsia"/>
        </w:rPr>
        <w:t>年底前，实现满足城乡人口避难需求的应急避难场所全覆盖。</w:t>
      </w:r>
    </w:p>
    <w:p w14:paraId="2EFA0273" w14:textId="77777777" w:rsidR="00C23D71" w:rsidRDefault="00000000">
      <w:pPr>
        <w:ind w:firstLine="640"/>
      </w:pPr>
      <w:r>
        <w:rPr>
          <w:rFonts w:hint="eastAsia"/>
        </w:rPr>
        <w:t>中心城区设置长期避难场所</w:t>
      </w:r>
      <w:r>
        <w:rPr>
          <w:rFonts w:hint="eastAsia"/>
        </w:rPr>
        <w:t>1</w:t>
      </w:r>
      <w:r>
        <w:rPr>
          <w:rFonts w:hint="eastAsia"/>
        </w:rPr>
        <w:t>处，为行政广场。临时避难场所可结合公共绿地、广场、体育场地等开敞空间设置。规划期末人均应急避难场所面积</w:t>
      </w:r>
      <w:r>
        <w:rPr>
          <w:rFonts w:hint="eastAsia"/>
        </w:rPr>
        <w:t>2</w:t>
      </w:r>
      <w:r>
        <w:rPr>
          <w:rFonts w:hint="eastAsia"/>
        </w:rPr>
        <w:t>平方米。</w:t>
      </w:r>
    </w:p>
    <w:p w14:paraId="483CB684" w14:textId="77777777" w:rsidR="00C23D71" w:rsidRDefault="00000000">
      <w:pPr>
        <w:ind w:firstLine="640"/>
      </w:pPr>
      <w:r>
        <w:rPr>
          <w:rFonts w:hint="eastAsia"/>
        </w:rPr>
        <w:t>规划以主干道为县城疏散通道，疏散通道两侧的建筑</w:t>
      </w:r>
      <w:proofErr w:type="gramStart"/>
      <w:r>
        <w:rPr>
          <w:rFonts w:hint="eastAsia"/>
        </w:rPr>
        <w:t>退界须保障</w:t>
      </w:r>
      <w:proofErr w:type="gramEnd"/>
      <w:r>
        <w:rPr>
          <w:rFonts w:hint="eastAsia"/>
        </w:rPr>
        <w:t>灾后疏散通道的安全畅通。避震疏散通道宽度不小于</w:t>
      </w:r>
      <w:r>
        <w:t>15</w:t>
      </w:r>
      <w:r>
        <w:rPr>
          <w:rFonts w:hint="eastAsia"/>
        </w:rPr>
        <w:t>米，两侧建筑倒塌后有</w:t>
      </w:r>
      <w:r>
        <w:t>7</w:t>
      </w:r>
      <w:r>
        <w:rPr>
          <w:rFonts w:hint="eastAsia"/>
        </w:rPr>
        <w:t>—</w:t>
      </w:r>
      <w:r>
        <w:t>10</w:t>
      </w:r>
      <w:r>
        <w:rPr>
          <w:rFonts w:hint="eastAsia"/>
        </w:rPr>
        <w:t>米的通行空间。</w:t>
      </w:r>
    </w:p>
    <w:p w14:paraId="5C32BD65" w14:textId="77777777" w:rsidR="00C23D71" w:rsidRDefault="00000000">
      <w:pPr>
        <w:pStyle w:val="3"/>
        <w:numPr>
          <w:ilvl w:val="0"/>
          <w:numId w:val="4"/>
        </w:numPr>
        <w:ind w:left="640" w:firstLineChars="0" w:firstLine="0"/>
      </w:pPr>
      <w:r>
        <w:rPr>
          <w:rFonts w:hint="eastAsia"/>
        </w:rPr>
        <w:t xml:space="preserve"> </w:t>
      </w:r>
      <w:r>
        <w:rPr>
          <w:rFonts w:hint="eastAsia"/>
        </w:rPr>
        <w:t>提高消防设施覆盖水平</w:t>
      </w:r>
    </w:p>
    <w:p w14:paraId="2198A48F" w14:textId="77777777" w:rsidR="00C23D71" w:rsidRDefault="00000000">
      <w:pPr>
        <w:ind w:firstLine="640"/>
      </w:pPr>
      <w:bookmarkStart w:id="263" w:name="_Toc128570739"/>
      <w:r>
        <w:rPr>
          <w:rFonts w:hint="eastAsia"/>
        </w:rPr>
        <w:t>规划近期新建二十家子消防二级消防站，远期新建消防站</w:t>
      </w:r>
      <w:r>
        <w:rPr>
          <w:rFonts w:hint="eastAsia"/>
        </w:rPr>
        <w:t>2</w:t>
      </w:r>
      <w:r>
        <w:rPr>
          <w:rFonts w:hint="eastAsia"/>
        </w:rPr>
        <w:t>处，分别位于瓦房子镇及波罗</w:t>
      </w:r>
      <w:proofErr w:type="gramStart"/>
      <w:r>
        <w:rPr>
          <w:rFonts w:hint="eastAsia"/>
        </w:rPr>
        <w:t>赤</w:t>
      </w:r>
      <w:proofErr w:type="gramEnd"/>
      <w:r>
        <w:rPr>
          <w:rFonts w:hint="eastAsia"/>
        </w:rPr>
        <w:t>镇。其他乡镇建立</w:t>
      </w:r>
      <w:proofErr w:type="gramStart"/>
      <w:r>
        <w:rPr>
          <w:rFonts w:hint="eastAsia"/>
        </w:rPr>
        <w:t>农村消防</w:t>
      </w:r>
      <w:proofErr w:type="gramEnd"/>
      <w:r>
        <w:rPr>
          <w:rFonts w:hint="eastAsia"/>
        </w:rPr>
        <w:t>工作站，加快推进农村应急消防水源建设，设置小型消防水罐车；远离城市或城镇消防站的大型企业等应建立专职消防队。</w:t>
      </w:r>
    </w:p>
    <w:p w14:paraId="77EDC5C2" w14:textId="77777777" w:rsidR="00C23D71" w:rsidRDefault="00000000">
      <w:pPr>
        <w:ind w:firstLine="640"/>
      </w:pPr>
      <w:r>
        <w:rPr>
          <w:rFonts w:hint="eastAsia"/>
        </w:rPr>
        <w:t>中心城区规划保留现状二级消防站，结合消防中队建立城区消防指挥中心。位于大凌河南部增设三级消防站</w:t>
      </w:r>
      <w:r>
        <w:rPr>
          <w:rFonts w:hint="eastAsia"/>
        </w:rPr>
        <w:t>1</w:t>
      </w:r>
      <w:r>
        <w:rPr>
          <w:rFonts w:hint="eastAsia"/>
        </w:rPr>
        <w:t>处。消防站应根据辖区灭火和抢险救援的具体要求，配置各类消防装备和器材。</w:t>
      </w:r>
    </w:p>
    <w:p w14:paraId="77C88C13" w14:textId="77777777" w:rsidR="00C23D71" w:rsidRDefault="00000000">
      <w:pPr>
        <w:pStyle w:val="3"/>
        <w:numPr>
          <w:ilvl w:val="0"/>
          <w:numId w:val="4"/>
        </w:numPr>
        <w:ind w:leftChars="0" w:firstLineChars="0"/>
      </w:pPr>
      <w:r>
        <w:rPr>
          <w:rFonts w:hint="eastAsia"/>
        </w:rPr>
        <w:t xml:space="preserve"> </w:t>
      </w:r>
      <w:r>
        <w:rPr>
          <w:rFonts w:hint="eastAsia"/>
        </w:rPr>
        <w:t>加强重大危险源的风险管控</w:t>
      </w:r>
    </w:p>
    <w:p w14:paraId="63B2A49E" w14:textId="77777777" w:rsidR="00C23D71" w:rsidRDefault="00000000">
      <w:pPr>
        <w:ind w:firstLine="640"/>
      </w:pPr>
      <w:r>
        <w:rPr>
          <w:rFonts w:hint="eastAsia"/>
        </w:rPr>
        <w:t>强化</w:t>
      </w:r>
      <w:proofErr w:type="gramStart"/>
      <w:r>
        <w:rPr>
          <w:rFonts w:hint="eastAsia"/>
        </w:rPr>
        <w:t>危化品</w:t>
      </w:r>
      <w:proofErr w:type="gramEnd"/>
      <w:r>
        <w:rPr>
          <w:rFonts w:hint="eastAsia"/>
        </w:rPr>
        <w:t>源头管控，加强石油化工企业、化工危险品仓库、爆炸危险品、燃气储配站等重大危险源的管理。易燃易爆化学危险物品仓储区等重大危险源应布置在相对独立的安全地带。在生产集中区和生活区之间，以及饮用水水源地、油气化学品输送管道和重要交通运输通道之间，建立风险防范隔离阻断设施。</w:t>
      </w:r>
    </w:p>
    <w:p w14:paraId="57623B02" w14:textId="77777777" w:rsidR="00C23D71" w:rsidRDefault="00000000">
      <w:pPr>
        <w:pStyle w:val="3"/>
        <w:numPr>
          <w:ilvl w:val="0"/>
          <w:numId w:val="4"/>
        </w:numPr>
        <w:ind w:left="640" w:firstLineChars="0" w:firstLine="0"/>
      </w:pPr>
      <w:bookmarkStart w:id="264" w:name="_Toc128570740"/>
      <w:bookmarkEnd w:id="263"/>
      <w:r>
        <w:rPr>
          <w:rFonts w:hint="eastAsia"/>
        </w:rPr>
        <w:t xml:space="preserve"> </w:t>
      </w:r>
      <w:r>
        <w:rPr>
          <w:rFonts w:hint="eastAsia"/>
        </w:rPr>
        <w:t>完善人防</w:t>
      </w:r>
      <w:bookmarkEnd w:id="264"/>
      <w:r>
        <w:rPr>
          <w:rFonts w:hint="eastAsia"/>
        </w:rPr>
        <w:t>和国防安全保障</w:t>
      </w:r>
    </w:p>
    <w:p w14:paraId="6E7E8DFF" w14:textId="77777777" w:rsidR="00C23D71" w:rsidRDefault="00000000">
      <w:pPr>
        <w:ind w:firstLine="640"/>
      </w:pPr>
      <w:r>
        <w:rPr>
          <w:rFonts w:hint="eastAsia"/>
        </w:rPr>
        <w:t>坚持“长期准备、重点建设、平战结合”的方针。加强重点目标防护措施建设，提高抗毁能力。提高城区防空、抗毁、抗灾能力，保证人防工程战时使用安全可靠。规划在县城设置县级指挥中心</w:t>
      </w:r>
      <w:r>
        <w:rPr>
          <w:rFonts w:hint="eastAsia"/>
        </w:rPr>
        <w:t>1</w:t>
      </w:r>
      <w:r>
        <w:rPr>
          <w:rFonts w:hint="eastAsia"/>
        </w:rPr>
        <w:t>处，配置医疗救护站、消防指挥中心、治安指挥部。</w:t>
      </w:r>
    </w:p>
    <w:p w14:paraId="081A5A6A" w14:textId="77777777" w:rsidR="00C23D71" w:rsidRDefault="00000000">
      <w:pPr>
        <w:ind w:firstLine="640"/>
      </w:pPr>
      <w:r>
        <w:rPr>
          <w:rFonts w:hint="eastAsia"/>
        </w:rPr>
        <w:t>人员防护体系。留城人数按照中心城区规划人口</w:t>
      </w:r>
      <w:r>
        <w:rPr>
          <w:rFonts w:hint="eastAsia"/>
        </w:rPr>
        <w:t>40</w:t>
      </w:r>
      <w:r>
        <w:rPr>
          <w:rFonts w:hint="eastAsia"/>
        </w:rPr>
        <w:t>％计算，到</w:t>
      </w:r>
      <w:r>
        <w:rPr>
          <w:rFonts w:hint="eastAsia"/>
        </w:rPr>
        <w:t>2035</w:t>
      </w:r>
      <w:r>
        <w:rPr>
          <w:rFonts w:hint="eastAsia"/>
        </w:rPr>
        <w:t>年中心城区人防工程建筑面积</w:t>
      </w:r>
      <w:r>
        <w:t>2.88</w:t>
      </w:r>
      <w:r>
        <w:rPr>
          <w:rFonts w:hint="eastAsia"/>
        </w:rPr>
        <w:t>万平方米，留城人员人均建筑面积</w:t>
      </w:r>
      <w:r>
        <w:t>0.5</w:t>
      </w:r>
      <w:r>
        <w:rPr>
          <w:rFonts w:hint="eastAsia"/>
        </w:rPr>
        <w:t>平方米。人民防空工程建设标准参照《人民防空工程建设管理规定》（国人防办字</w:t>
      </w:r>
      <w:r>
        <w:rPr>
          <w:rFonts w:hint="eastAsia"/>
        </w:rPr>
        <w:t>[2003]18</w:t>
      </w:r>
      <w:r>
        <w:rPr>
          <w:rFonts w:hint="eastAsia"/>
        </w:rPr>
        <w:t>号）、《城市居住区人民防空工程规划规范》（</w:t>
      </w:r>
      <w:r>
        <w:rPr>
          <w:rFonts w:hint="eastAsia"/>
        </w:rPr>
        <w:t>GB 50808</w:t>
      </w:r>
      <w:r>
        <w:rPr>
          <w:rFonts w:hint="eastAsia"/>
        </w:rPr>
        <w:t>—</w:t>
      </w:r>
      <w:r>
        <w:rPr>
          <w:rFonts w:hint="eastAsia"/>
        </w:rPr>
        <w:t>2013</w:t>
      </w:r>
      <w:r>
        <w:rPr>
          <w:rFonts w:hint="eastAsia"/>
        </w:rPr>
        <w:t>）等执行，居住区配建人防工程建筑面积</w:t>
      </w:r>
      <w:r>
        <w:rPr>
          <w:rFonts w:hint="eastAsia"/>
        </w:rPr>
        <w:t>1.9</w:t>
      </w:r>
      <w:r>
        <w:rPr>
          <w:rFonts w:hint="eastAsia"/>
        </w:rPr>
        <w:t>—</w:t>
      </w:r>
      <w:r>
        <w:rPr>
          <w:rFonts w:hint="eastAsia"/>
        </w:rPr>
        <w:t>4.0</w:t>
      </w:r>
      <w:r>
        <w:rPr>
          <w:rFonts w:hint="eastAsia"/>
        </w:rPr>
        <w:t>平方米</w:t>
      </w:r>
      <w:r>
        <w:rPr>
          <w:rFonts w:hint="eastAsia"/>
        </w:rPr>
        <w:t>/</w:t>
      </w:r>
      <w:r>
        <w:rPr>
          <w:rFonts w:hint="eastAsia"/>
        </w:rPr>
        <w:t>人，其中，医疗救护工程配建面积</w:t>
      </w:r>
      <w:r>
        <w:rPr>
          <w:rFonts w:hint="eastAsia"/>
        </w:rPr>
        <w:t>0.07</w:t>
      </w:r>
      <w:r>
        <w:rPr>
          <w:rFonts w:hint="eastAsia"/>
        </w:rPr>
        <w:t>—</w:t>
      </w:r>
      <w:r>
        <w:rPr>
          <w:rFonts w:hint="eastAsia"/>
        </w:rPr>
        <w:t>0.18</w:t>
      </w:r>
      <w:r>
        <w:rPr>
          <w:rFonts w:hint="eastAsia"/>
        </w:rPr>
        <w:t>平方米</w:t>
      </w:r>
      <w:r>
        <w:rPr>
          <w:rFonts w:hint="eastAsia"/>
        </w:rPr>
        <w:t>/</w:t>
      </w:r>
      <w:r>
        <w:rPr>
          <w:rFonts w:hint="eastAsia"/>
        </w:rPr>
        <w:t>人，防空专业队工程配建面</w:t>
      </w:r>
      <w:r>
        <w:rPr>
          <w:rFonts w:hint="eastAsia"/>
        </w:rPr>
        <w:t>0.10</w:t>
      </w:r>
      <w:r>
        <w:rPr>
          <w:rFonts w:hint="eastAsia"/>
        </w:rPr>
        <w:t>—</w:t>
      </w:r>
      <w:r>
        <w:rPr>
          <w:rFonts w:hint="eastAsia"/>
        </w:rPr>
        <w:t>0.30</w:t>
      </w:r>
      <w:r>
        <w:rPr>
          <w:rFonts w:hint="eastAsia"/>
        </w:rPr>
        <w:t>平方米</w:t>
      </w:r>
      <w:r>
        <w:rPr>
          <w:rFonts w:hint="eastAsia"/>
        </w:rPr>
        <w:t>/</w:t>
      </w:r>
      <w:r>
        <w:rPr>
          <w:rFonts w:hint="eastAsia"/>
        </w:rPr>
        <w:t>人，人员掩蔽工程配建面积</w:t>
      </w:r>
      <w:r>
        <w:rPr>
          <w:rFonts w:hint="eastAsia"/>
        </w:rPr>
        <w:t>1.50</w:t>
      </w:r>
      <w:r>
        <w:rPr>
          <w:rFonts w:hint="eastAsia"/>
        </w:rPr>
        <w:t>—</w:t>
      </w:r>
      <w:r>
        <w:rPr>
          <w:rFonts w:hint="eastAsia"/>
        </w:rPr>
        <w:t>3.20</w:t>
      </w:r>
      <w:r>
        <w:rPr>
          <w:rFonts w:hint="eastAsia"/>
        </w:rPr>
        <w:t>平方米</w:t>
      </w:r>
      <w:r>
        <w:rPr>
          <w:rFonts w:hint="eastAsia"/>
        </w:rPr>
        <w:t>/</w:t>
      </w:r>
      <w:r>
        <w:rPr>
          <w:rFonts w:hint="eastAsia"/>
        </w:rPr>
        <w:t>人，配套工程配建面积</w:t>
      </w:r>
      <w:r>
        <w:rPr>
          <w:rFonts w:hint="eastAsia"/>
        </w:rPr>
        <w:t>0.23</w:t>
      </w:r>
      <w:r>
        <w:rPr>
          <w:rFonts w:hint="eastAsia"/>
        </w:rPr>
        <w:t>—</w:t>
      </w:r>
      <w:r>
        <w:rPr>
          <w:rFonts w:hint="eastAsia"/>
        </w:rPr>
        <w:t>0.64</w:t>
      </w:r>
      <w:r>
        <w:rPr>
          <w:rFonts w:hint="eastAsia"/>
        </w:rPr>
        <w:t>平方米</w:t>
      </w:r>
      <w:r>
        <w:rPr>
          <w:rFonts w:hint="eastAsia"/>
        </w:rPr>
        <w:t>/</w:t>
      </w:r>
      <w:r>
        <w:rPr>
          <w:rFonts w:hint="eastAsia"/>
        </w:rPr>
        <w:t>人。</w:t>
      </w:r>
    </w:p>
    <w:p w14:paraId="760B41D6" w14:textId="77777777" w:rsidR="00C23D71" w:rsidRDefault="00000000">
      <w:pPr>
        <w:ind w:firstLine="640"/>
      </w:pPr>
      <w:r>
        <w:rPr>
          <w:rFonts w:hint="eastAsia"/>
        </w:rPr>
        <w:t>加强人防设施的灵活韧性。新建、改建医院建设项目应配套建设战时用途为医疗救护工程的人防工程。未来如有相关建设标准调整，按相应标准执行。</w:t>
      </w:r>
    </w:p>
    <w:p w14:paraId="28E9AAD3" w14:textId="77777777" w:rsidR="00C23D71" w:rsidRDefault="00000000">
      <w:pPr>
        <w:ind w:firstLine="640"/>
      </w:pPr>
      <w:r>
        <w:rPr>
          <w:rFonts w:hint="eastAsia"/>
        </w:rPr>
        <w:t>为保障军事设施使用效能和军事活动的正常进行，加强国防现代化建设，巩固国防，抵御侵略，按照《中华人民共和国军事设施保护法》执行，优先保障国防军工等国家安全基础设施建设空间需求。协调军民设施合理布局，对军事设施实行分类保护，军事设施周边建设需要服从相关规定。</w:t>
      </w:r>
    </w:p>
    <w:p w14:paraId="274B32B3" w14:textId="77777777" w:rsidR="00C23D71" w:rsidRDefault="00000000">
      <w:pPr>
        <w:pStyle w:val="3"/>
        <w:numPr>
          <w:ilvl w:val="0"/>
          <w:numId w:val="4"/>
        </w:numPr>
        <w:ind w:left="640" w:firstLineChars="0" w:firstLine="0"/>
      </w:pPr>
      <w:r>
        <w:rPr>
          <w:rFonts w:hint="eastAsia"/>
        </w:rPr>
        <w:t xml:space="preserve"> </w:t>
      </w:r>
      <w:r>
        <w:rPr>
          <w:rFonts w:hint="eastAsia"/>
        </w:rPr>
        <w:t>协调</w:t>
      </w:r>
      <w:proofErr w:type="gramStart"/>
      <w:r>
        <w:rPr>
          <w:rFonts w:hint="eastAsia"/>
        </w:rPr>
        <w:t>邻避</w:t>
      </w:r>
      <w:r>
        <w:rPr>
          <w:rFonts w:ascii="Times New Roman" w:hAnsi="Times New Roman" w:cs="Times New Roman" w:hint="eastAsia"/>
        </w:rPr>
        <w:t>设施</w:t>
      </w:r>
      <w:proofErr w:type="gramEnd"/>
      <w:r>
        <w:rPr>
          <w:rFonts w:hint="eastAsia"/>
        </w:rPr>
        <w:t>布局</w:t>
      </w:r>
    </w:p>
    <w:p w14:paraId="0AE4D2E6" w14:textId="77777777" w:rsidR="00C23D71" w:rsidRDefault="00000000">
      <w:pPr>
        <w:ind w:firstLine="640"/>
      </w:pPr>
      <w:r>
        <w:rPr>
          <w:rFonts w:hint="eastAsia"/>
        </w:rPr>
        <w:t>促进</w:t>
      </w:r>
      <w:proofErr w:type="gramStart"/>
      <w:r>
        <w:rPr>
          <w:rFonts w:hint="eastAsia"/>
        </w:rPr>
        <w:t>邻避设施</w:t>
      </w:r>
      <w:proofErr w:type="gramEnd"/>
      <w:r>
        <w:rPr>
          <w:rFonts w:hint="eastAsia"/>
        </w:rPr>
        <w:t>合理布局，确保其对居民影响降至最低。污水处理厂、分散式污水处理设施、垃圾收集转运设施、殡葬设施</w:t>
      </w:r>
      <w:proofErr w:type="gramStart"/>
      <w:r>
        <w:rPr>
          <w:rFonts w:hint="eastAsia"/>
        </w:rPr>
        <w:t>等邻避设施</w:t>
      </w:r>
      <w:proofErr w:type="gramEnd"/>
      <w:r>
        <w:rPr>
          <w:rFonts w:hint="eastAsia"/>
        </w:rPr>
        <w:t>与居民点的安全距离应符合国家现行有关标准的规定。</w:t>
      </w:r>
    </w:p>
    <w:p w14:paraId="077B7B2E" w14:textId="77777777" w:rsidR="00C23D71" w:rsidRDefault="00000000">
      <w:pPr>
        <w:ind w:firstLine="640"/>
      </w:pPr>
      <w:r>
        <w:rPr>
          <w:rFonts w:hint="eastAsia"/>
        </w:rPr>
        <w:t>构建满足需求的殡葬设施布局。全面深化殡葬基础设施、集中办丧场所建设，提升安葬（放）设施生态环境和设施服务水平，基本形成布局合理、设施完善、功能齐全、服务便捷的殡葬公共服务体系。推进农村公益性安葬设施建设，合理布局，不占用耕地。实现城乡公益性安葬设施县、乡、村三级全覆盖。</w:t>
      </w:r>
    </w:p>
    <w:p w14:paraId="27313AFA" w14:textId="77777777" w:rsidR="00C23D71" w:rsidRDefault="00000000">
      <w:pPr>
        <w:ind w:firstLine="640"/>
      </w:pPr>
      <w:r>
        <w:rPr>
          <w:rFonts w:hint="eastAsia"/>
        </w:rPr>
        <w:t>集中污水处理厂防护距离按照</w:t>
      </w:r>
      <w:r>
        <w:rPr>
          <w:rFonts w:hint="eastAsia"/>
        </w:rPr>
        <w:t>150</w:t>
      </w:r>
      <w:r>
        <w:rPr>
          <w:rFonts w:hint="eastAsia"/>
        </w:rPr>
        <w:t>米控制，现状垃圾填埋场</w:t>
      </w:r>
      <w:proofErr w:type="gramStart"/>
      <w:r>
        <w:rPr>
          <w:rFonts w:hint="eastAsia"/>
        </w:rPr>
        <w:t>距农村</w:t>
      </w:r>
      <w:proofErr w:type="gramEnd"/>
      <w:r>
        <w:rPr>
          <w:rFonts w:hint="eastAsia"/>
        </w:rPr>
        <w:t>居民点及人畜供水点不应小于</w:t>
      </w:r>
      <w:r>
        <w:rPr>
          <w:rFonts w:hint="eastAsia"/>
        </w:rPr>
        <w:t>500</w:t>
      </w:r>
      <w:r>
        <w:rPr>
          <w:rFonts w:hint="eastAsia"/>
        </w:rPr>
        <w:t>米，转运站与其</w:t>
      </w:r>
      <w:proofErr w:type="gramStart"/>
      <w:r>
        <w:rPr>
          <w:rFonts w:hint="eastAsia"/>
        </w:rPr>
        <w:t>他建筑</w:t>
      </w:r>
      <w:proofErr w:type="gramEnd"/>
      <w:r>
        <w:rPr>
          <w:rFonts w:hint="eastAsia"/>
        </w:rPr>
        <w:t>应保持</w:t>
      </w:r>
      <w:r>
        <w:rPr>
          <w:rFonts w:hint="eastAsia"/>
        </w:rPr>
        <w:t>10</w:t>
      </w:r>
      <w:r>
        <w:rPr>
          <w:rFonts w:hint="eastAsia"/>
        </w:rPr>
        <w:t>—</w:t>
      </w:r>
      <w:r>
        <w:rPr>
          <w:rFonts w:hint="eastAsia"/>
        </w:rPr>
        <w:t>80</w:t>
      </w:r>
      <w:r>
        <w:rPr>
          <w:rFonts w:hint="eastAsia"/>
        </w:rPr>
        <w:t>米之间的安全距离。</w:t>
      </w:r>
    </w:p>
    <w:p w14:paraId="26B04331" w14:textId="77777777" w:rsidR="00C23D71" w:rsidRDefault="00C23D71">
      <w:pPr>
        <w:ind w:firstLine="640"/>
      </w:pPr>
    </w:p>
    <w:tbl>
      <w:tblPr>
        <w:tblStyle w:val="af7"/>
        <w:tblW w:w="0" w:type="auto"/>
        <w:jc w:val="center"/>
        <w:tblLook w:val="04A0" w:firstRow="1" w:lastRow="0" w:firstColumn="1" w:lastColumn="0" w:noHBand="0" w:noVBand="1"/>
      </w:tblPr>
      <w:tblGrid>
        <w:gridCol w:w="8217"/>
      </w:tblGrid>
      <w:tr w:rsidR="00C23D71" w14:paraId="6CBA0E7C" w14:textId="77777777">
        <w:trPr>
          <w:trHeight w:val="330"/>
          <w:jc w:val="center"/>
        </w:trPr>
        <w:tc>
          <w:tcPr>
            <w:tcW w:w="8217" w:type="dxa"/>
            <w:noWrap/>
            <w:vAlign w:val="center"/>
          </w:tcPr>
          <w:p w14:paraId="530E7562" w14:textId="77777777" w:rsidR="00C23D71" w:rsidRDefault="00000000">
            <w:pPr>
              <w:pStyle w:val="affc"/>
            </w:pPr>
            <w:r>
              <w:t>专栏</w:t>
            </w:r>
            <w:r>
              <w:t xml:space="preserve">9 </w:t>
            </w:r>
            <w:r>
              <w:t>重点建设的</w:t>
            </w:r>
            <w:proofErr w:type="gramStart"/>
            <w:r>
              <w:t>邻避设施</w:t>
            </w:r>
            <w:proofErr w:type="gramEnd"/>
            <w:r>
              <w:t>项目</w:t>
            </w:r>
          </w:p>
        </w:tc>
      </w:tr>
      <w:tr w:rsidR="00C23D71" w14:paraId="4FC582B1" w14:textId="77777777">
        <w:trPr>
          <w:trHeight w:val="330"/>
          <w:jc w:val="center"/>
        </w:trPr>
        <w:tc>
          <w:tcPr>
            <w:tcW w:w="8217" w:type="dxa"/>
            <w:vAlign w:val="center"/>
          </w:tcPr>
          <w:p w14:paraId="38CA9BBD" w14:textId="77777777" w:rsidR="00C23D71" w:rsidRDefault="00000000">
            <w:pPr>
              <w:pStyle w:val="aff5"/>
              <w:snapToGrid w:val="0"/>
              <w:jc w:val="both"/>
              <w:rPr>
                <w:rFonts w:hint="default"/>
                <w:b w:val="0"/>
                <w:bCs/>
              </w:rPr>
            </w:pPr>
            <w:r>
              <w:rPr>
                <w:b w:val="0"/>
                <w:bCs/>
              </w:rPr>
              <w:t>主要包括朝阳县羊山镇污水处理厂提</w:t>
            </w:r>
            <w:proofErr w:type="gramStart"/>
            <w:r>
              <w:rPr>
                <w:b w:val="0"/>
                <w:bCs/>
              </w:rPr>
              <w:t>标改造</w:t>
            </w:r>
            <w:proofErr w:type="gramEnd"/>
            <w:r>
              <w:rPr>
                <w:b w:val="0"/>
                <w:bCs/>
              </w:rPr>
              <w:t>项目、朝阳县瓦房子镇污水处理厂提</w:t>
            </w:r>
            <w:proofErr w:type="gramStart"/>
            <w:r>
              <w:rPr>
                <w:b w:val="0"/>
                <w:bCs/>
              </w:rPr>
              <w:t>标改造</w:t>
            </w:r>
            <w:proofErr w:type="gramEnd"/>
            <w:r>
              <w:rPr>
                <w:b w:val="0"/>
                <w:bCs/>
              </w:rPr>
              <w:t>项目、朝阳县二十家子镇污水处理厂提</w:t>
            </w:r>
            <w:proofErr w:type="gramStart"/>
            <w:r>
              <w:rPr>
                <w:b w:val="0"/>
                <w:bCs/>
              </w:rPr>
              <w:t>标改造</w:t>
            </w:r>
            <w:proofErr w:type="gramEnd"/>
            <w:r>
              <w:rPr>
                <w:b w:val="0"/>
                <w:bCs/>
              </w:rPr>
              <w:t>项目、朝阳县六家子镇污水处理厂提</w:t>
            </w:r>
            <w:proofErr w:type="gramStart"/>
            <w:r>
              <w:rPr>
                <w:b w:val="0"/>
                <w:bCs/>
              </w:rPr>
              <w:t>标改造</w:t>
            </w:r>
            <w:proofErr w:type="gramEnd"/>
            <w:r>
              <w:rPr>
                <w:b w:val="0"/>
                <w:bCs/>
              </w:rPr>
              <w:t>项目、柳城经济技术开发区固</w:t>
            </w:r>
            <w:proofErr w:type="gramStart"/>
            <w:r>
              <w:rPr>
                <w:b w:val="0"/>
                <w:bCs/>
              </w:rPr>
              <w:t>废综合</w:t>
            </w:r>
            <w:proofErr w:type="gramEnd"/>
            <w:r>
              <w:rPr>
                <w:b w:val="0"/>
                <w:bCs/>
              </w:rPr>
              <w:t>处理项目、朝阳县农村生活污水治理专项规划、朝阳县畜禽养殖污染防治规划、朝阳县二十家子生活垃圾填埋场建设项目、朝阳县乡村环境整治设施配套项目、朝阳县清洁能源示范项目、七道岭镇垃圾填埋场、朝阳县杨树湾镇河西村污水处理厂建设项目、</w:t>
            </w:r>
            <w:del w:id="265" w:author="Administrator" w:date="2024-07-01T16:58:00Z">
              <w:r>
                <w:rPr>
                  <w:b w:val="0"/>
                  <w:bCs/>
                </w:rPr>
                <w:delText>朝阳县羊山镇污水处理厂提标改造项目、</w:delText>
              </w:r>
            </w:del>
            <w:r>
              <w:rPr>
                <w:b w:val="0"/>
                <w:bCs/>
              </w:rPr>
              <w:t>朝阳县垃圾转运处理设施项目、瓦房子镇垃圾场、朝阳县农村垃圾转运配套项目、烈士陵园扩建项目</w:t>
            </w:r>
            <w:ins w:id="266" w:author="Administrator" w:date="2024-07-01T16:59:00Z">
              <w:r>
                <w:rPr>
                  <w:b w:val="0"/>
                  <w:bCs/>
                </w:rPr>
                <w:t>、朝阳县污水处理厂、工业园郭家村片区污水处理厂</w:t>
              </w:r>
            </w:ins>
            <w:r>
              <w:rPr>
                <w:b w:val="0"/>
                <w:bCs/>
              </w:rPr>
              <w:t>等。</w:t>
            </w:r>
          </w:p>
        </w:tc>
      </w:tr>
    </w:tbl>
    <w:p w14:paraId="6733A2C1" w14:textId="77777777" w:rsidR="00C23D71" w:rsidRDefault="00000000">
      <w:pPr>
        <w:pStyle w:val="3"/>
        <w:numPr>
          <w:ilvl w:val="0"/>
          <w:numId w:val="4"/>
        </w:numPr>
        <w:ind w:left="640" w:firstLineChars="0" w:firstLine="0"/>
      </w:pPr>
      <w:r>
        <w:rPr>
          <w:rFonts w:hint="eastAsia"/>
        </w:rPr>
        <w:t>提高公共卫生风险防范能力</w:t>
      </w:r>
    </w:p>
    <w:p w14:paraId="42F7B9E1" w14:textId="77777777" w:rsidR="00C23D71" w:rsidRDefault="00000000">
      <w:pPr>
        <w:ind w:firstLine="640"/>
      </w:pPr>
      <w:r>
        <w:rPr>
          <w:rFonts w:hint="eastAsia"/>
        </w:rPr>
        <w:t>结合公共卫生应急指挥体系，以社区生活圈为基础构建城市健康安全单元，完善应急空间网络，保障公共卫生设施的空间需求，</w:t>
      </w:r>
      <w:r>
        <w:t>合理预留应急医疗设施空间，</w:t>
      </w:r>
      <w:r>
        <w:rPr>
          <w:rFonts w:hint="eastAsia"/>
        </w:rPr>
        <w:t>传染性疾病的医疗卫生设施选址在城市边缘地区的下风向。结合“</w:t>
      </w:r>
      <w:r>
        <w:rPr>
          <w:rFonts w:hint="eastAsia"/>
        </w:rPr>
        <w:t>1</w:t>
      </w:r>
      <w:r>
        <w:t>5</w:t>
      </w:r>
      <w:r>
        <w:rPr>
          <w:rFonts w:hint="eastAsia"/>
        </w:rPr>
        <w:t>分钟生活圈”配套规划卫生服务中心（社区医院）、门诊部，卫生服务中心（社区医院）。保障乡村地区基层医疗卫生设施用地。各乡镇配置防疫站和卫生监督站、在重点镇配置医院或卫生院，并满足突发灾害事件的应急要求。</w:t>
      </w:r>
    </w:p>
    <w:p w14:paraId="34A2B891" w14:textId="77777777" w:rsidR="00C23D71" w:rsidRDefault="00000000">
      <w:pPr>
        <w:pStyle w:val="1"/>
      </w:pPr>
      <w:bookmarkStart w:id="267" w:name="_Toc169190369"/>
      <w:bookmarkStart w:id="268" w:name="_Toc128513423"/>
      <w:bookmarkStart w:id="269" w:name="_Toc128570756"/>
      <w:bookmarkStart w:id="270" w:name="_Toc128570831"/>
      <w:bookmarkStart w:id="271" w:name="_Hlk135395743"/>
      <w:bookmarkEnd w:id="256"/>
      <w:r>
        <w:rPr>
          <w:rFonts w:hint="eastAsia"/>
        </w:rPr>
        <w:t>第十一章</w:t>
      </w:r>
      <w:r>
        <w:rPr>
          <w:rFonts w:hint="eastAsia"/>
        </w:rPr>
        <w:t xml:space="preserve"> </w:t>
      </w:r>
      <w:r>
        <w:rPr>
          <w:rFonts w:hint="eastAsia"/>
        </w:rPr>
        <w:t>推动区域协同治理，融入区域发展格局</w:t>
      </w:r>
      <w:bookmarkEnd w:id="267"/>
    </w:p>
    <w:p w14:paraId="618F659F" w14:textId="77777777" w:rsidR="00C23D71" w:rsidRDefault="00000000">
      <w:pPr>
        <w:pStyle w:val="2"/>
      </w:pPr>
      <w:bookmarkStart w:id="272" w:name="_Toc169190370"/>
      <w:r>
        <w:rPr>
          <w:rFonts w:hint="eastAsia"/>
        </w:rPr>
        <w:t>第一节</w:t>
      </w:r>
      <w:r>
        <w:rPr>
          <w:rFonts w:hint="eastAsia"/>
        </w:rPr>
        <w:t xml:space="preserve"> </w:t>
      </w:r>
      <w:r>
        <w:rPr>
          <w:rFonts w:hint="eastAsia"/>
        </w:rPr>
        <w:t>协同保护治理</w:t>
      </w:r>
      <w:bookmarkEnd w:id="272"/>
    </w:p>
    <w:p w14:paraId="553A6186" w14:textId="77777777" w:rsidR="00C23D71" w:rsidRDefault="00000000">
      <w:pPr>
        <w:pStyle w:val="3"/>
        <w:numPr>
          <w:ilvl w:val="0"/>
          <w:numId w:val="4"/>
        </w:numPr>
        <w:ind w:left="640" w:firstLineChars="0" w:firstLine="0"/>
      </w:pPr>
      <w:r>
        <w:rPr>
          <w:rFonts w:hint="eastAsia"/>
        </w:rPr>
        <w:t xml:space="preserve"> </w:t>
      </w:r>
      <w:r>
        <w:rPr>
          <w:rFonts w:hint="eastAsia"/>
        </w:rPr>
        <w:t>推动区域生态协同保育</w:t>
      </w:r>
    </w:p>
    <w:p w14:paraId="3BBC2693" w14:textId="77777777" w:rsidR="00C23D71" w:rsidRDefault="00000000">
      <w:pPr>
        <w:ind w:firstLine="640"/>
        <w:rPr>
          <w:lang w:val="zh-CN"/>
        </w:rPr>
      </w:pPr>
      <w:r>
        <w:rPr>
          <w:rFonts w:hint="eastAsia"/>
          <w:lang w:val="zh-CN"/>
        </w:rPr>
        <w:t>打造高品质辽西生态屏障。携手朝阳市中心城区、北票市、喀左县、凌源市以及承德市、赤峰市、阜新市等地区，加大</w:t>
      </w:r>
      <w:proofErr w:type="gramStart"/>
      <w:r>
        <w:rPr>
          <w:rFonts w:hint="eastAsia"/>
          <w:lang w:val="zh-CN"/>
        </w:rPr>
        <w:t>辽西低</w:t>
      </w:r>
      <w:proofErr w:type="gramEnd"/>
      <w:r>
        <w:rPr>
          <w:rFonts w:hint="eastAsia"/>
          <w:lang w:val="zh-CN"/>
        </w:rPr>
        <w:t>山丘陵生态屏障退化林地的修复力度，以生态</w:t>
      </w:r>
      <w:proofErr w:type="gramStart"/>
      <w:r>
        <w:rPr>
          <w:rFonts w:hint="eastAsia"/>
          <w:lang w:val="zh-CN"/>
        </w:rPr>
        <w:t>保育为</w:t>
      </w:r>
      <w:proofErr w:type="gramEnd"/>
      <w:r>
        <w:rPr>
          <w:rFonts w:hint="eastAsia"/>
          <w:lang w:val="zh-CN"/>
        </w:rPr>
        <w:t>主要方向，实行封山育林育草，提高植被质量，重点在科尔沁沙地南缘持续推进造林绿化工程，构建防风挡沙绿色屏障，保障区域生态安全。协同阜新市、锦州市、葫芦岛市，加快</w:t>
      </w:r>
      <w:proofErr w:type="gramStart"/>
      <w:r>
        <w:rPr>
          <w:rFonts w:hint="eastAsia"/>
          <w:lang w:val="zh-CN"/>
        </w:rPr>
        <w:t>辽西低</w:t>
      </w:r>
      <w:proofErr w:type="gramEnd"/>
      <w:r>
        <w:rPr>
          <w:rFonts w:hint="eastAsia"/>
          <w:lang w:val="zh-CN"/>
        </w:rPr>
        <w:t>山丘陵山水林田湖草沙生态修复，开展森林与草原生态系统保护修复、矿山生态恢复与综合治理、荒漠化与水土流失综合治理、流域水生态保护修复，实现生态共保共治。</w:t>
      </w:r>
    </w:p>
    <w:p w14:paraId="3C20A786" w14:textId="77777777" w:rsidR="00C23D71" w:rsidRDefault="00000000">
      <w:pPr>
        <w:ind w:firstLine="640"/>
        <w:rPr>
          <w:rFonts w:ascii="仿宋_GB2312" w:hAnsi="仿宋_GB2312" w:cs="仿宋_GB2312"/>
          <w:lang w:val="zh-CN"/>
        </w:rPr>
      </w:pPr>
      <w:r>
        <w:rPr>
          <w:rFonts w:hint="eastAsia"/>
          <w:lang w:val="zh-CN"/>
        </w:rPr>
        <w:t>推进凌河生态走廊协同治理。协调朝阳市中心城区、葫芦岛、锦州、阜新、盘锦等市，针对</w:t>
      </w:r>
      <w:proofErr w:type="gramStart"/>
      <w:r>
        <w:rPr>
          <w:rFonts w:hint="eastAsia"/>
          <w:lang w:val="zh-CN"/>
        </w:rPr>
        <w:t>凌</w:t>
      </w:r>
      <w:proofErr w:type="gramEnd"/>
      <w:r>
        <w:rPr>
          <w:rFonts w:hint="eastAsia"/>
          <w:lang w:val="zh-CN"/>
        </w:rPr>
        <w:t>河水资源匮乏，生态脆弱等问题，重点开展污染治理、生态补水、生态修复、水源涵养等工程。重点建设再生水循环利用工程，减少河流干涸断流。补齐沿线城市环境基础设施短板。开展大凌河及支流、小凌河、老虎山河等河流</w:t>
      </w:r>
      <w:r>
        <w:rPr>
          <w:rFonts w:ascii="仿宋_GB2312" w:hAnsi="仿宋_GB2312" w:cs="仿宋_GB2312" w:hint="eastAsia"/>
          <w:lang w:val="zh-CN"/>
        </w:rPr>
        <w:t>生态隔离与修复工作。加强水源涵养和风险防范，确保饮水安全。</w:t>
      </w:r>
    </w:p>
    <w:p w14:paraId="4BC79C84" w14:textId="77777777" w:rsidR="00C23D71" w:rsidRDefault="00000000">
      <w:pPr>
        <w:ind w:firstLine="640"/>
        <w:rPr>
          <w:lang w:val="zh-CN"/>
        </w:rPr>
      </w:pPr>
      <w:r>
        <w:rPr>
          <w:rFonts w:hint="eastAsia"/>
          <w:lang w:val="zh-CN"/>
        </w:rPr>
        <w:t>推动区域环境污染联防联治。协同提升区域生态环境质量。以辽西地区协同</w:t>
      </w:r>
      <w:proofErr w:type="gramStart"/>
      <w:r>
        <w:rPr>
          <w:rFonts w:hint="eastAsia"/>
          <w:lang w:val="zh-CN"/>
        </w:rPr>
        <w:t>降碳减</w:t>
      </w:r>
      <w:proofErr w:type="gramEnd"/>
      <w:r>
        <w:rPr>
          <w:rFonts w:hint="eastAsia"/>
          <w:lang w:val="zh-CN"/>
        </w:rPr>
        <w:t>污为总抓手，协同周边城市，提升气、巩固水、治理土、防风险、强生态，进一步优化与周边地区大气污染联防联控，定期</w:t>
      </w:r>
      <w:proofErr w:type="gramStart"/>
      <w:r>
        <w:rPr>
          <w:rFonts w:hint="eastAsia"/>
          <w:lang w:val="zh-CN"/>
        </w:rPr>
        <w:t>修订重</w:t>
      </w:r>
      <w:proofErr w:type="gramEnd"/>
      <w:r>
        <w:rPr>
          <w:rFonts w:hint="eastAsia"/>
          <w:lang w:val="zh-CN"/>
        </w:rPr>
        <w:t>污染天气应急预案。推动水污染联合防治，实施流域控制单元精细化管理。推进精准治污、科学治污、依法治污，实现减</w:t>
      </w:r>
      <w:proofErr w:type="gramStart"/>
      <w:r>
        <w:rPr>
          <w:rFonts w:hint="eastAsia"/>
          <w:lang w:val="zh-CN"/>
        </w:rPr>
        <w:t>污降碳</w:t>
      </w:r>
      <w:proofErr w:type="gramEnd"/>
      <w:r>
        <w:rPr>
          <w:rFonts w:hint="eastAsia"/>
          <w:lang w:val="zh-CN"/>
        </w:rPr>
        <w:t>协同效应，持续改善生态环境质量。</w:t>
      </w:r>
    </w:p>
    <w:p w14:paraId="43CC4FD1" w14:textId="77777777" w:rsidR="00C23D71" w:rsidRDefault="00000000">
      <w:pPr>
        <w:pStyle w:val="2"/>
      </w:pPr>
      <w:bookmarkStart w:id="273" w:name="_Toc169190371"/>
      <w:r>
        <w:rPr>
          <w:rFonts w:hint="eastAsia"/>
        </w:rPr>
        <w:t>第二节</w:t>
      </w:r>
      <w:r>
        <w:rPr>
          <w:rFonts w:hint="eastAsia"/>
        </w:rPr>
        <w:t xml:space="preserve"> </w:t>
      </w:r>
      <w:r>
        <w:rPr>
          <w:rFonts w:hint="eastAsia"/>
        </w:rPr>
        <w:t>协同开放发展</w:t>
      </w:r>
      <w:bookmarkEnd w:id="273"/>
    </w:p>
    <w:p w14:paraId="101ED2EE" w14:textId="77777777" w:rsidR="00C23D71" w:rsidRDefault="00000000">
      <w:pPr>
        <w:pStyle w:val="3"/>
        <w:numPr>
          <w:ilvl w:val="0"/>
          <w:numId w:val="4"/>
        </w:numPr>
        <w:ind w:left="640" w:firstLineChars="0" w:firstLine="0"/>
      </w:pPr>
      <w:r>
        <w:rPr>
          <w:rFonts w:hint="eastAsia"/>
        </w:rPr>
        <w:t xml:space="preserve"> </w:t>
      </w:r>
      <w:r>
        <w:rPr>
          <w:rFonts w:hint="eastAsia"/>
        </w:rPr>
        <w:t>加快推动区域协同发展</w:t>
      </w:r>
    </w:p>
    <w:p w14:paraId="098EAB50" w14:textId="77777777" w:rsidR="00C23D71" w:rsidRDefault="00000000">
      <w:pPr>
        <w:ind w:firstLine="640"/>
      </w:pPr>
      <w:r>
        <w:rPr>
          <w:rFonts w:hint="eastAsia"/>
        </w:rPr>
        <w:t>积极参与融入“一带一路”、中蒙俄经济走廊建设和中日韩经贸合作，提高经济外向度。全面对接长江经济带、长三角一体化、京津冀协同发展和粤港澳大湾区建设等国家战略，更好地服务和融入国内国际双循环。深度融入辽西融入京津冀协同发展战略先导区，积极对接沈阳都市圈和辽宁沿海经济带。“向京向海”全面实施协同开放战略，大力推动区域协同和高水平对外开放。</w:t>
      </w:r>
    </w:p>
    <w:p w14:paraId="414ECE0A" w14:textId="77777777" w:rsidR="00C23D71" w:rsidRDefault="00000000">
      <w:pPr>
        <w:pStyle w:val="3"/>
        <w:numPr>
          <w:ilvl w:val="0"/>
          <w:numId w:val="4"/>
        </w:numPr>
        <w:ind w:left="640" w:firstLineChars="0" w:firstLine="0"/>
      </w:pPr>
      <w:r>
        <w:rPr>
          <w:rFonts w:hint="eastAsia"/>
        </w:rPr>
        <w:t xml:space="preserve"> </w:t>
      </w:r>
      <w:r>
        <w:rPr>
          <w:rFonts w:hint="eastAsia"/>
        </w:rPr>
        <w:t>主动融入京津冀协同发展战略</w:t>
      </w:r>
    </w:p>
    <w:p w14:paraId="07433565" w14:textId="77777777" w:rsidR="00C23D71" w:rsidRDefault="00000000">
      <w:pPr>
        <w:ind w:firstLine="640"/>
      </w:pPr>
      <w:r>
        <w:rPr>
          <w:rFonts w:hint="eastAsia"/>
        </w:rPr>
        <w:t>高质量承接京津</w:t>
      </w:r>
      <w:proofErr w:type="gramStart"/>
      <w:r>
        <w:rPr>
          <w:rFonts w:hint="eastAsia"/>
        </w:rPr>
        <w:t>冀产业</w:t>
      </w:r>
      <w:proofErr w:type="gramEnd"/>
      <w:r>
        <w:rPr>
          <w:rFonts w:hint="eastAsia"/>
        </w:rPr>
        <w:t>转移。牢牢把握朝阳市获批</w:t>
      </w:r>
      <w:proofErr w:type="gramStart"/>
      <w:r>
        <w:rPr>
          <w:rFonts w:hint="eastAsia"/>
        </w:rPr>
        <w:t>辽西北</w:t>
      </w:r>
      <w:proofErr w:type="gramEnd"/>
      <w:r>
        <w:rPr>
          <w:rFonts w:hint="eastAsia"/>
        </w:rPr>
        <w:t>承接产业转移示范区战略机遇，紧紧围绕朝阳市“建设融入京津冀协同发展战略先导区、打造开放合作西门户和新增长极”的总目标总要求，依托园区及产业优势，加强与京津冀地区市场、平台、通道和产业对接，积极参与区域分工协作，精准承接京津冀的产业、资金、技术、人才等外溢要素，着力在经济发展、民生保障、社会治理、生态保护等多领域建立互惠互利、合作共赢的融入格局。合理确定产业承接方向，制定产业转移政策体系，逐步建立成熟稳定的产业梯次承接机制。重点承接和发展有色金属新材料、装备制造、农产品深加工、新能源等主导产业。进一步优化营商环境，提升产业承接能力，推动绿色低碳循环发展。</w:t>
      </w:r>
    </w:p>
    <w:p w14:paraId="38641C6A" w14:textId="77777777" w:rsidR="00C23D71" w:rsidRDefault="00000000">
      <w:pPr>
        <w:ind w:firstLine="640"/>
      </w:pPr>
      <w:r>
        <w:rPr>
          <w:rFonts w:hint="eastAsia"/>
        </w:rPr>
        <w:t>积极参与京津冀一体化进程。抓住</w:t>
      </w:r>
      <w:proofErr w:type="gramStart"/>
      <w:r>
        <w:rPr>
          <w:rFonts w:hint="eastAsia"/>
        </w:rPr>
        <w:t>京沈高铁</w:t>
      </w:r>
      <w:proofErr w:type="gramEnd"/>
      <w:r>
        <w:rPr>
          <w:rFonts w:hint="eastAsia"/>
        </w:rPr>
        <w:t>全线贯通契机，主动承接北京</w:t>
      </w:r>
      <w:proofErr w:type="gramStart"/>
      <w:r>
        <w:rPr>
          <w:rFonts w:hint="eastAsia"/>
        </w:rPr>
        <w:t>非首都</w:t>
      </w:r>
      <w:proofErr w:type="gramEnd"/>
      <w:r>
        <w:rPr>
          <w:rFonts w:hint="eastAsia"/>
        </w:rPr>
        <w:t>功能疏解，推动各领域全方位对接。面向京津冀地区市场，推动资源要素双向流动，借助农产品展销会、招商推介会等平台，立足朝阳</w:t>
      </w:r>
      <w:proofErr w:type="gramStart"/>
      <w:r>
        <w:rPr>
          <w:rFonts w:hint="eastAsia"/>
        </w:rPr>
        <w:t>县丰富</w:t>
      </w:r>
      <w:proofErr w:type="gramEnd"/>
      <w:r>
        <w:rPr>
          <w:rFonts w:hint="eastAsia"/>
        </w:rPr>
        <w:t>的农业资源，依托全国农产品质</w:t>
      </w:r>
      <w:proofErr w:type="gramStart"/>
      <w:r>
        <w:rPr>
          <w:rFonts w:hint="eastAsia"/>
        </w:rPr>
        <w:t>量安全</w:t>
      </w:r>
      <w:proofErr w:type="gramEnd"/>
      <w:r>
        <w:rPr>
          <w:rFonts w:hint="eastAsia"/>
        </w:rPr>
        <w:t>县优势，发挥农产品加工园区产业聚集效应，建设全国优质农产品生产加工基地，打造京津冀绿色优质农产品供应基地。全力提升</w:t>
      </w:r>
      <w:proofErr w:type="gramStart"/>
      <w:r>
        <w:rPr>
          <w:rFonts w:hint="eastAsia"/>
        </w:rPr>
        <w:t>文旅产业</w:t>
      </w:r>
      <w:proofErr w:type="gramEnd"/>
      <w:r>
        <w:rPr>
          <w:rFonts w:hint="eastAsia"/>
        </w:rPr>
        <w:t>竞争力、品牌影响力，加入京津冀地区旅游城市联盟，建立旅游文化宣传共享平台，共同推进互联网</w:t>
      </w:r>
      <w:r>
        <w:rPr>
          <w:rFonts w:hint="eastAsia"/>
        </w:rPr>
        <w:t>+</w:t>
      </w:r>
      <w:r>
        <w:rPr>
          <w:rFonts w:hint="eastAsia"/>
        </w:rPr>
        <w:t>旅游、互联网</w:t>
      </w:r>
      <w:r>
        <w:rPr>
          <w:rFonts w:hint="eastAsia"/>
        </w:rPr>
        <w:t>+</w:t>
      </w:r>
      <w:r>
        <w:rPr>
          <w:rFonts w:hint="eastAsia"/>
        </w:rPr>
        <w:t>文化发展。引进京津冀知名优质医疗资源入驻，吸引京津冀地区居民来朝休闲旅游康养。依托现有风电、光伏发电、生物质利用等产业基础，助力朝阳市打造京津冀地区清洁能源供应基地。</w:t>
      </w:r>
    </w:p>
    <w:p w14:paraId="73A2D53D" w14:textId="77777777" w:rsidR="00C23D71" w:rsidRDefault="00000000">
      <w:pPr>
        <w:pStyle w:val="3"/>
        <w:numPr>
          <w:ilvl w:val="0"/>
          <w:numId w:val="4"/>
        </w:numPr>
        <w:ind w:left="640" w:firstLineChars="0" w:firstLine="0"/>
      </w:pPr>
      <w:r>
        <w:rPr>
          <w:rFonts w:hint="eastAsia"/>
        </w:rPr>
        <w:t xml:space="preserve"> </w:t>
      </w:r>
      <w:r>
        <w:rPr>
          <w:rFonts w:hint="eastAsia"/>
        </w:rPr>
        <w:t>推动</w:t>
      </w:r>
      <w:r>
        <w:rPr>
          <w:rFonts w:ascii="Times New Roman" w:hAnsi="Times New Roman" w:cs="Times New Roman" w:hint="eastAsia"/>
        </w:rPr>
        <w:t>区域</w:t>
      </w:r>
      <w:r>
        <w:rPr>
          <w:rFonts w:hint="eastAsia"/>
        </w:rPr>
        <w:t>设施共建互享</w:t>
      </w:r>
    </w:p>
    <w:p w14:paraId="48DB70FB" w14:textId="77777777" w:rsidR="00C23D71" w:rsidRDefault="00000000">
      <w:pPr>
        <w:ind w:firstLine="640"/>
        <w:rPr>
          <w:lang w:val="zh-CN"/>
        </w:rPr>
      </w:pPr>
      <w:r>
        <w:rPr>
          <w:rFonts w:hint="eastAsia"/>
          <w:lang w:val="zh-CN"/>
        </w:rPr>
        <w:t>利用现有铁路、公路通道，强化与省市通道对接，积极融入京津冀蒙一体化交通网，强化普通国省道与城市道路的有效衔接，实现公路、铁路货运站与港口码头无缝对接，打通朝阳县融入东北亚国际物流运输大通道。加强与京津</w:t>
      </w:r>
      <w:proofErr w:type="gramStart"/>
      <w:r>
        <w:rPr>
          <w:rFonts w:hint="eastAsia"/>
          <w:lang w:val="zh-CN"/>
        </w:rPr>
        <w:t>冀城</w:t>
      </w:r>
      <w:proofErr w:type="gramEnd"/>
      <w:r>
        <w:rPr>
          <w:rFonts w:hint="eastAsia"/>
          <w:lang w:val="zh-CN"/>
        </w:rPr>
        <w:t>市群、沈阳及滨海港口联系，强化与朝阳市中心城区的快速联系，畅通与周边市县的交通网络，重点优化京沈线、</w:t>
      </w:r>
      <w:proofErr w:type="gramStart"/>
      <w:r>
        <w:rPr>
          <w:rFonts w:hint="eastAsia"/>
          <w:lang w:val="zh-CN"/>
        </w:rPr>
        <w:t>通武线及</w:t>
      </w:r>
      <w:proofErr w:type="gramEnd"/>
      <w:r>
        <w:rPr>
          <w:rFonts w:hint="eastAsia"/>
          <w:lang w:val="zh-CN"/>
        </w:rPr>
        <w:t>锦</w:t>
      </w:r>
      <w:proofErr w:type="gramStart"/>
      <w:r>
        <w:rPr>
          <w:rFonts w:hint="eastAsia"/>
          <w:lang w:val="zh-CN"/>
        </w:rPr>
        <w:t>赤</w:t>
      </w:r>
      <w:proofErr w:type="gramEnd"/>
      <w:r>
        <w:rPr>
          <w:rFonts w:hint="eastAsia"/>
          <w:lang w:val="zh-CN"/>
        </w:rPr>
        <w:t>线通道。共同推进</w:t>
      </w:r>
      <w:r>
        <w:rPr>
          <w:rFonts w:hint="eastAsia"/>
          <w:lang w:val="zh-CN"/>
        </w:rPr>
        <w:t>L</w:t>
      </w:r>
      <w:r>
        <w:rPr>
          <w:lang w:val="zh-CN"/>
        </w:rPr>
        <w:t>XB</w:t>
      </w:r>
      <w:r>
        <w:rPr>
          <w:rFonts w:hint="eastAsia"/>
          <w:lang w:val="zh-CN"/>
        </w:rPr>
        <w:t>二期工程和</w:t>
      </w:r>
      <w:r>
        <w:rPr>
          <w:rFonts w:hint="eastAsia"/>
          <w:lang w:val="zh-CN"/>
        </w:rPr>
        <w:t>L</w:t>
      </w:r>
      <w:r>
        <w:rPr>
          <w:lang w:val="zh-CN"/>
        </w:rPr>
        <w:t>XB</w:t>
      </w:r>
      <w:r>
        <w:rPr>
          <w:rFonts w:hint="eastAsia"/>
          <w:lang w:val="zh-CN"/>
        </w:rPr>
        <w:t>内蒙支线建设，合理配置区域水资源。推动区域燃气、成品油管线建设，共同提升天然气气化率，实现清洁能源供给和高效利用。</w:t>
      </w:r>
    </w:p>
    <w:p w14:paraId="258A35B6" w14:textId="77777777" w:rsidR="00C23D71" w:rsidRDefault="00000000">
      <w:pPr>
        <w:pStyle w:val="3"/>
        <w:numPr>
          <w:ilvl w:val="0"/>
          <w:numId w:val="4"/>
        </w:numPr>
        <w:ind w:left="640" w:firstLineChars="0" w:firstLine="0"/>
      </w:pPr>
      <w:r>
        <w:rPr>
          <w:rFonts w:hint="eastAsia"/>
        </w:rPr>
        <w:t xml:space="preserve"> </w:t>
      </w:r>
      <w:r>
        <w:rPr>
          <w:rFonts w:hint="eastAsia"/>
        </w:rPr>
        <w:t>加强与</w:t>
      </w:r>
      <w:r>
        <w:rPr>
          <w:rFonts w:ascii="Times New Roman" w:hAnsi="Times New Roman" w:cs="Times New Roman" w:hint="eastAsia"/>
        </w:rPr>
        <w:t>朝阳</w:t>
      </w:r>
      <w:r>
        <w:rPr>
          <w:rFonts w:hint="eastAsia"/>
        </w:rPr>
        <w:t>市中心城区一体化发展</w:t>
      </w:r>
    </w:p>
    <w:p w14:paraId="423B4981" w14:textId="77777777" w:rsidR="00C23D71" w:rsidRDefault="00000000">
      <w:pPr>
        <w:ind w:firstLine="640"/>
        <w:rPr>
          <w:lang w:val="zh-CN"/>
        </w:rPr>
      </w:pPr>
      <w:r>
        <w:rPr>
          <w:rFonts w:hint="eastAsia"/>
          <w:lang w:val="zh-CN"/>
        </w:rPr>
        <w:t>深入实施“融城战略”，充分发挥朝阳中心城市辐射带动作用，以区域协调、融合发展为主线，以一体化、同城化协同发展新机制为保障，加快推动与朝阳市实现规划共绘、交通共联、产业共链、设施共建、平台共享、生态共治、</w:t>
      </w:r>
      <w:proofErr w:type="gramStart"/>
      <w:r>
        <w:rPr>
          <w:rFonts w:hint="eastAsia"/>
          <w:lang w:val="zh-CN"/>
        </w:rPr>
        <w:t>文旅共</w:t>
      </w:r>
      <w:proofErr w:type="gramEnd"/>
      <w:r>
        <w:rPr>
          <w:rFonts w:hint="eastAsia"/>
          <w:lang w:val="zh-CN"/>
        </w:rPr>
        <w:t>兴、社会共治，积极推动共建一批基础设施、公共服务、科技产业、生态环保等重大项目，协同增强城市发展能级和发展动力，提升城市综合承载能力和服务能力，以中国式现代化全面推进两城一体化、同城化高质量发展。</w:t>
      </w:r>
    </w:p>
    <w:p w14:paraId="777FB127" w14:textId="77777777" w:rsidR="00C23D71" w:rsidRDefault="00C23D71">
      <w:pPr>
        <w:ind w:firstLine="640"/>
        <w:rPr>
          <w:lang w:val="zh-CN"/>
        </w:rPr>
      </w:pPr>
    </w:p>
    <w:p w14:paraId="78BC1675" w14:textId="77777777" w:rsidR="00C23D71" w:rsidRDefault="00000000">
      <w:pPr>
        <w:pStyle w:val="1"/>
      </w:pPr>
      <w:bookmarkStart w:id="274" w:name="_Toc169190372"/>
      <w:r>
        <w:rPr>
          <w:rFonts w:hint="eastAsia"/>
        </w:rPr>
        <w:t>第十二章</w:t>
      </w:r>
      <w:r>
        <w:rPr>
          <w:rFonts w:hint="eastAsia"/>
        </w:rPr>
        <w:t xml:space="preserve"> </w:t>
      </w:r>
      <w:r>
        <w:rPr>
          <w:rFonts w:hint="eastAsia"/>
        </w:rPr>
        <w:t>加强规划实施保障，推动规划落地实施</w:t>
      </w:r>
      <w:bookmarkEnd w:id="268"/>
      <w:bookmarkEnd w:id="269"/>
      <w:bookmarkEnd w:id="270"/>
      <w:bookmarkEnd w:id="274"/>
    </w:p>
    <w:p w14:paraId="62B678EB" w14:textId="77777777" w:rsidR="00C23D71" w:rsidRDefault="00000000">
      <w:pPr>
        <w:pStyle w:val="2"/>
      </w:pPr>
      <w:bookmarkStart w:id="275" w:name="_Toc169190373"/>
      <w:bookmarkStart w:id="276" w:name="_Hlk135395755"/>
      <w:bookmarkEnd w:id="271"/>
      <w:r>
        <w:rPr>
          <w:rFonts w:hint="eastAsia"/>
        </w:rPr>
        <w:t>第一节</w:t>
      </w:r>
      <w:r>
        <w:rPr>
          <w:rFonts w:hint="eastAsia"/>
        </w:rPr>
        <w:t xml:space="preserve"> </w:t>
      </w:r>
      <w:r>
        <w:rPr>
          <w:rFonts w:hint="eastAsia"/>
        </w:rPr>
        <w:t>加强党的领导</w:t>
      </w:r>
      <w:bookmarkEnd w:id="275"/>
    </w:p>
    <w:p w14:paraId="0D49B74D" w14:textId="77777777" w:rsidR="00C23D71" w:rsidRDefault="00000000">
      <w:pPr>
        <w:pStyle w:val="3"/>
        <w:numPr>
          <w:ilvl w:val="0"/>
          <w:numId w:val="4"/>
        </w:numPr>
        <w:ind w:left="640" w:firstLineChars="0" w:firstLine="0"/>
      </w:pPr>
      <w:r>
        <w:rPr>
          <w:rFonts w:hint="eastAsia"/>
        </w:rPr>
        <w:t>强化党对国土空间规划的全面领导</w:t>
      </w:r>
    </w:p>
    <w:p w14:paraId="6009B5F9" w14:textId="77777777" w:rsidR="00C23D71" w:rsidRDefault="00000000">
      <w:pPr>
        <w:ind w:firstLine="640"/>
      </w:pPr>
      <w:r>
        <w:rPr>
          <w:rFonts w:hint="eastAsia"/>
        </w:rPr>
        <w:t>坚持和加强党的全面领导，深入学习贯彻习近平新时代中国特色社会主义思想，深刻领悟“两个确立”的决定性意义，增强“四个意识”、坚定“四个自信”、做到“两个维护”，不断提高政治判断力、政治领悟力、政治执行力，充分发挥党总揽全局、协调各方的领导核心作用，把党的领导贯彻到国土空间规划编制实施全过程各领域各环节。</w:t>
      </w:r>
    </w:p>
    <w:p w14:paraId="6F9709B7" w14:textId="77777777" w:rsidR="00C23D71" w:rsidRDefault="00000000">
      <w:pPr>
        <w:pStyle w:val="3"/>
        <w:numPr>
          <w:ilvl w:val="0"/>
          <w:numId w:val="4"/>
        </w:numPr>
        <w:ind w:left="640" w:firstLineChars="0" w:firstLine="0"/>
      </w:pPr>
      <w:r>
        <w:rPr>
          <w:rFonts w:hint="eastAsia"/>
        </w:rPr>
        <w:t>落实地方党委和政府国土空间规划管理主体责任</w:t>
      </w:r>
    </w:p>
    <w:p w14:paraId="105C9FC7" w14:textId="77777777" w:rsidR="00C23D71" w:rsidRDefault="00000000">
      <w:pPr>
        <w:ind w:firstLine="640"/>
      </w:pPr>
      <w:r>
        <w:rPr>
          <w:rFonts w:hint="eastAsia"/>
        </w:rPr>
        <w:t>坚持“多规合一”，不在国土空间规划体系之外另设其他空间规划。强化规划严肃性，充分发挥县级国土空间总体规划的战略引领和底线管控作用。</w:t>
      </w:r>
    </w:p>
    <w:p w14:paraId="4C6A5728" w14:textId="77777777" w:rsidR="00C23D71" w:rsidRDefault="00000000">
      <w:pPr>
        <w:pStyle w:val="3"/>
        <w:numPr>
          <w:ilvl w:val="0"/>
          <w:numId w:val="4"/>
        </w:numPr>
        <w:ind w:left="640" w:firstLineChars="0" w:firstLine="0"/>
      </w:pPr>
      <w:r>
        <w:rPr>
          <w:rFonts w:hint="eastAsia"/>
        </w:rPr>
        <w:t>加强</w:t>
      </w:r>
      <w:r>
        <w:rPr>
          <w:rFonts w:ascii="Times New Roman" w:hAnsi="Times New Roman" w:cs="Times New Roman" w:hint="eastAsia"/>
        </w:rPr>
        <w:t>部门</w:t>
      </w:r>
      <w:r>
        <w:rPr>
          <w:rFonts w:hint="eastAsia"/>
        </w:rPr>
        <w:t>协同联动</w:t>
      </w:r>
    </w:p>
    <w:p w14:paraId="269E6669" w14:textId="77777777" w:rsidR="00C23D71" w:rsidRDefault="00000000">
      <w:pPr>
        <w:ind w:firstLine="640"/>
      </w:pPr>
      <w:r>
        <w:rPr>
          <w:rFonts w:hint="eastAsia"/>
        </w:rPr>
        <w:t>建立健全国土空间规划委员会制度，加强部门协同，进一步完善国土空间规划编制实施管理的配套措施，对国土空间规划编制实施管理重大问题进行统筹协调和决策，确保规划各项目标任务落地实施。</w:t>
      </w:r>
    </w:p>
    <w:p w14:paraId="25CB8B8F" w14:textId="77777777" w:rsidR="00C23D71" w:rsidRDefault="00000000">
      <w:pPr>
        <w:pStyle w:val="2"/>
      </w:pPr>
      <w:bookmarkStart w:id="277" w:name="_Toc128570757"/>
      <w:bookmarkStart w:id="278" w:name="_Toc128513424"/>
      <w:bookmarkStart w:id="279" w:name="_Toc128570832"/>
      <w:bookmarkStart w:id="280" w:name="_Toc169190374"/>
      <w:bookmarkStart w:id="281" w:name="_Hlk135396034"/>
      <w:bookmarkEnd w:id="276"/>
      <w:r>
        <w:rPr>
          <w:rFonts w:hint="eastAsia"/>
        </w:rPr>
        <w:t>第二节</w:t>
      </w:r>
      <w:r>
        <w:rPr>
          <w:rFonts w:hint="eastAsia"/>
        </w:rPr>
        <w:t xml:space="preserve"> </w:t>
      </w:r>
      <w:r>
        <w:rPr>
          <w:rFonts w:hint="eastAsia"/>
        </w:rPr>
        <w:t>强化规划传导</w:t>
      </w:r>
      <w:bookmarkEnd w:id="277"/>
      <w:bookmarkEnd w:id="278"/>
      <w:bookmarkEnd w:id="279"/>
      <w:bookmarkEnd w:id="280"/>
    </w:p>
    <w:p w14:paraId="0CB5B662" w14:textId="77777777" w:rsidR="00C23D71" w:rsidRDefault="00000000">
      <w:pPr>
        <w:pStyle w:val="3"/>
        <w:numPr>
          <w:ilvl w:val="0"/>
          <w:numId w:val="4"/>
        </w:numPr>
        <w:ind w:left="640" w:firstLineChars="0" w:firstLine="0"/>
      </w:pPr>
      <w:bookmarkStart w:id="282" w:name="_Hlk135396043"/>
      <w:bookmarkEnd w:id="281"/>
      <w:r>
        <w:rPr>
          <w:rFonts w:hint="eastAsia"/>
        </w:rPr>
        <w:t>完善规划传导体系</w:t>
      </w:r>
    </w:p>
    <w:p w14:paraId="32228161" w14:textId="77777777" w:rsidR="00C23D71" w:rsidRDefault="00000000">
      <w:pPr>
        <w:ind w:firstLine="640"/>
      </w:pPr>
      <w:r>
        <w:rPr>
          <w:rFonts w:hint="eastAsia"/>
        </w:rPr>
        <w:t>按照“统一底图、统一标准、统一规划、统一平台”的标准，严格落实辽宁省、朝阳市国土空间规划确定的战略目标、底线管控、功能布局、空间结构、资源利用等方面要求，在县域内合理统筹城镇和乡村的生态、产业、居住、公共服务、基础设施等各类用地结构和空间布局。在乡镇编制乡镇级国土空间总体规划，应满足上位规划的传导要求。相关专项规划要在总体规划的约束下编制，详细规划要遵循总体规划，不得违背总体规划强制性内容。</w:t>
      </w:r>
    </w:p>
    <w:p w14:paraId="70CA2D6B" w14:textId="77777777" w:rsidR="00C23D71" w:rsidRDefault="00000000">
      <w:pPr>
        <w:pStyle w:val="3"/>
        <w:numPr>
          <w:ilvl w:val="0"/>
          <w:numId w:val="4"/>
        </w:numPr>
        <w:ind w:left="640" w:firstLineChars="0" w:firstLine="0"/>
      </w:pPr>
      <w:bookmarkStart w:id="283" w:name="_Toc128570759"/>
      <w:bookmarkStart w:id="284" w:name="_Toc128386036"/>
      <w:bookmarkEnd w:id="282"/>
      <w:r>
        <w:rPr>
          <w:rFonts w:hint="eastAsia"/>
        </w:rPr>
        <w:t>乡镇</w:t>
      </w:r>
      <w:r>
        <w:rPr>
          <w:rFonts w:ascii="Times New Roman" w:hAnsi="Times New Roman" w:cs="Times New Roman" w:hint="eastAsia"/>
        </w:rPr>
        <w:t>规划</w:t>
      </w:r>
      <w:r>
        <w:rPr>
          <w:rFonts w:hint="eastAsia"/>
        </w:rPr>
        <w:t>传导</w:t>
      </w:r>
      <w:bookmarkEnd w:id="283"/>
      <w:bookmarkEnd w:id="284"/>
    </w:p>
    <w:p w14:paraId="173D5124" w14:textId="77777777" w:rsidR="00C23D71" w:rsidRDefault="00000000">
      <w:pPr>
        <w:ind w:firstLine="640"/>
        <w:rPr>
          <w:strike/>
        </w:rPr>
      </w:pPr>
      <w:bookmarkStart w:id="285" w:name="_Toc128386037"/>
      <w:bookmarkStart w:id="286" w:name="_Toc128570760"/>
      <w:r>
        <w:rPr>
          <w:rFonts w:hint="eastAsia"/>
        </w:rPr>
        <w:t>乡镇级国土空间总体规划应当承接《规划》确定的国土空间开发保护总体格局，遵循《规划》确定的发展战略定位和乡级行政区主体功能定位，细化落实《规划》确定的</w:t>
      </w:r>
      <w:proofErr w:type="gramStart"/>
      <w:r>
        <w:rPr>
          <w:rFonts w:hint="eastAsia"/>
        </w:rPr>
        <w:t>各类管控</w:t>
      </w:r>
      <w:proofErr w:type="gramEnd"/>
      <w:r>
        <w:rPr>
          <w:rFonts w:hint="eastAsia"/>
        </w:rPr>
        <w:t>边界、空间格局、规划分区、约束性指标、管控名录、设施配置、项目清单等规划内容，进一步明确农业、生态、城镇等功能管控边界和生产、生活、生态空间布局对国土空间保护、开发、利用、修复进行统筹安排，明确国土空间用途管制要求和近期行动计划，提出规划实施保障措施。</w:t>
      </w:r>
    </w:p>
    <w:tbl>
      <w:tblPr>
        <w:tblStyle w:val="af7"/>
        <w:tblW w:w="0" w:type="auto"/>
        <w:jc w:val="center"/>
        <w:tblLook w:val="04A0" w:firstRow="1" w:lastRow="0" w:firstColumn="1" w:lastColumn="0" w:noHBand="0" w:noVBand="1"/>
      </w:tblPr>
      <w:tblGrid>
        <w:gridCol w:w="1129"/>
        <w:gridCol w:w="2415"/>
        <w:gridCol w:w="4531"/>
      </w:tblGrid>
      <w:tr w:rsidR="00C23D71" w14:paraId="1774F960" w14:textId="77777777">
        <w:trPr>
          <w:trHeight w:val="33"/>
          <w:tblHeader/>
          <w:jc w:val="center"/>
        </w:trPr>
        <w:tc>
          <w:tcPr>
            <w:tcW w:w="8075" w:type="dxa"/>
            <w:gridSpan w:val="3"/>
            <w:vAlign w:val="center"/>
          </w:tcPr>
          <w:p w14:paraId="265EA1E1" w14:textId="77777777" w:rsidR="00C23D71" w:rsidRDefault="00000000">
            <w:pPr>
              <w:adjustRightInd w:val="0"/>
              <w:snapToGrid w:val="0"/>
              <w:spacing w:line="240" w:lineRule="auto"/>
              <w:ind w:firstLineChars="0" w:firstLine="0"/>
              <w:jc w:val="center"/>
              <w:rPr>
                <w:rFonts w:ascii="黑体" w:eastAsia="黑体" w:hAnsi="黑体" w:cs="Times New Roman"/>
                <w:sz w:val="28"/>
                <w:szCs w:val="28"/>
              </w:rPr>
            </w:pPr>
            <w:r>
              <w:rPr>
                <w:rFonts w:ascii="黑体" w:eastAsia="黑体" w:hAnsi="黑体" w:cs="Times New Roman" w:hint="eastAsia"/>
                <w:sz w:val="28"/>
                <w:szCs w:val="28"/>
              </w:rPr>
              <w:t>专栏</w:t>
            </w:r>
            <w:r>
              <w:rPr>
                <w:rFonts w:eastAsia="黑体" w:cs="Times New Roman"/>
                <w:sz w:val="28"/>
                <w:szCs w:val="28"/>
              </w:rPr>
              <w:t>10</w:t>
            </w:r>
            <w:r>
              <w:rPr>
                <w:rFonts w:ascii="黑体" w:eastAsia="黑体" w:hAnsi="黑体" w:cs="Times New Roman" w:hint="eastAsia"/>
                <w:sz w:val="28"/>
                <w:szCs w:val="28"/>
              </w:rPr>
              <w:t xml:space="preserve"> 乡镇发展指引</w:t>
            </w:r>
          </w:p>
        </w:tc>
      </w:tr>
      <w:tr w:rsidR="00C23D71" w14:paraId="087A6BD8" w14:textId="77777777">
        <w:trPr>
          <w:trHeight w:val="33"/>
          <w:jc w:val="center"/>
        </w:trPr>
        <w:tc>
          <w:tcPr>
            <w:tcW w:w="1129" w:type="dxa"/>
            <w:vAlign w:val="center"/>
          </w:tcPr>
          <w:p w14:paraId="7D8F9A09" w14:textId="77777777" w:rsidR="00C23D71" w:rsidRDefault="00000000">
            <w:pPr>
              <w:adjustRightInd w:val="0"/>
              <w:snapToGrid w:val="0"/>
              <w:spacing w:line="240" w:lineRule="auto"/>
              <w:ind w:firstLineChars="0" w:firstLine="0"/>
              <w:jc w:val="center"/>
              <w:rPr>
                <w:rFonts w:cs="Times New Roman"/>
                <w:b/>
                <w:bCs/>
                <w:color w:val="000000"/>
                <w:sz w:val="24"/>
                <w:szCs w:val="24"/>
              </w:rPr>
            </w:pPr>
            <w:r>
              <w:rPr>
                <w:rFonts w:cs="Times New Roman"/>
                <w:b/>
                <w:bCs/>
                <w:color w:val="000000"/>
                <w:sz w:val="24"/>
                <w:szCs w:val="24"/>
              </w:rPr>
              <w:t>序号</w:t>
            </w:r>
          </w:p>
        </w:tc>
        <w:tc>
          <w:tcPr>
            <w:tcW w:w="2415" w:type="dxa"/>
            <w:vAlign w:val="center"/>
          </w:tcPr>
          <w:p w14:paraId="09153406" w14:textId="77777777" w:rsidR="00C23D71" w:rsidRDefault="00000000">
            <w:pPr>
              <w:adjustRightInd w:val="0"/>
              <w:snapToGrid w:val="0"/>
              <w:spacing w:line="240" w:lineRule="auto"/>
              <w:ind w:firstLineChars="0" w:firstLine="0"/>
              <w:jc w:val="center"/>
              <w:rPr>
                <w:rFonts w:cs="Times New Roman"/>
                <w:b/>
                <w:bCs/>
                <w:color w:val="000000"/>
                <w:sz w:val="24"/>
                <w:szCs w:val="24"/>
              </w:rPr>
            </w:pPr>
            <w:r>
              <w:rPr>
                <w:rFonts w:cs="Times New Roman"/>
                <w:b/>
                <w:bCs/>
                <w:color w:val="000000"/>
                <w:sz w:val="24"/>
                <w:szCs w:val="24"/>
              </w:rPr>
              <w:t>乡镇名称</w:t>
            </w:r>
          </w:p>
        </w:tc>
        <w:tc>
          <w:tcPr>
            <w:tcW w:w="4531" w:type="dxa"/>
            <w:vAlign w:val="center"/>
          </w:tcPr>
          <w:p w14:paraId="0D797B43" w14:textId="77777777" w:rsidR="00C23D71" w:rsidRDefault="00000000">
            <w:pPr>
              <w:adjustRightInd w:val="0"/>
              <w:snapToGrid w:val="0"/>
              <w:spacing w:line="240" w:lineRule="auto"/>
              <w:ind w:firstLineChars="0" w:firstLine="0"/>
              <w:jc w:val="center"/>
              <w:rPr>
                <w:rFonts w:cs="Times New Roman"/>
                <w:b/>
                <w:bCs/>
                <w:color w:val="000000"/>
                <w:sz w:val="24"/>
                <w:szCs w:val="24"/>
              </w:rPr>
            </w:pPr>
            <w:r>
              <w:rPr>
                <w:rFonts w:cs="Times New Roman"/>
                <w:b/>
                <w:bCs/>
                <w:color w:val="000000"/>
                <w:sz w:val="24"/>
                <w:szCs w:val="24"/>
              </w:rPr>
              <w:t>发展</w:t>
            </w:r>
            <w:r>
              <w:rPr>
                <w:rFonts w:cs="Times New Roman" w:hint="eastAsia"/>
                <w:b/>
                <w:bCs/>
                <w:color w:val="000000"/>
                <w:sz w:val="24"/>
                <w:szCs w:val="24"/>
              </w:rPr>
              <w:t>指引</w:t>
            </w:r>
          </w:p>
        </w:tc>
      </w:tr>
      <w:tr w:rsidR="00C23D71" w14:paraId="12844C88" w14:textId="77777777">
        <w:trPr>
          <w:trHeight w:val="21"/>
          <w:jc w:val="center"/>
        </w:trPr>
        <w:tc>
          <w:tcPr>
            <w:tcW w:w="1129" w:type="dxa"/>
            <w:vAlign w:val="center"/>
          </w:tcPr>
          <w:p w14:paraId="5B880147"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1</w:t>
            </w:r>
          </w:p>
        </w:tc>
        <w:tc>
          <w:tcPr>
            <w:tcW w:w="2415" w:type="dxa"/>
            <w:vAlign w:val="center"/>
          </w:tcPr>
          <w:p w14:paraId="0BA5E965"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波罗</w:t>
            </w:r>
            <w:proofErr w:type="gramStart"/>
            <w:r>
              <w:rPr>
                <w:rFonts w:cs="Times New Roman"/>
                <w:color w:val="000000"/>
                <w:sz w:val="24"/>
                <w:szCs w:val="24"/>
              </w:rPr>
              <w:t>赤</w:t>
            </w:r>
            <w:proofErr w:type="gramEnd"/>
            <w:r>
              <w:rPr>
                <w:rFonts w:cs="Times New Roman"/>
                <w:color w:val="000000"/>
                <w:sz w:val="24"/>
                <w:szCs w:val="24"/>
              </w:rPr>
              <w:t>镇</w:t>
            </w:r>
          </w:p>
        </w:tc>
        <w:tc>
          <w:tcPr>
            <w:tcW w:w="4531" w:type="dxa"/>
            <w:vAlign w:val="center"/>
          </w:tcPr>
          <w:p w14:paraId="76F7910B" w14:textId="77777777" w:rsidR="00C23D71" w:rsidRDefault="00000000">
            <w:pPr>
              <w:adjustRightInd w:val="0"/>
              <w:snapToGrid w:val="0"/>
              <w:spacing w:line="240" w:lineRule="auto"/>
              <w:ind w:firstLineChars="0" w:firstLine="0"/>
              <w:jc w:val="both"/>
              <w:rPr>
                <w:rFonts w:cs="Times New Roman"/>
                <w:color w:val="000000"/>
                <w:sz w:val="24"/>
                <w:szCs w:val="24"/>
              </w:rPr>
            </w:pPr>
            <w:r>
              <w:rPr>
                <w:rFonts w:cs="Times New Roman"/>
                <w:color w:val="000000"/>
                <w:sz w:val="24"/>
                <w:szCs w:val="24"/>
              </w:rPr>
              <w:t>以畜产品屠宰及深加工为核心，同时开展智慧农业、</w:t>
            </w:r>
            <w:proofErr w:type="gramStart"/>
            <w:r>
              <w:rPr>
                <w:rFonts w:cs="Times New Roman"/>
                <w:color w:val="000000"/>
                <w:sz w:val="24"/>
                <w:szCs w:val="24"/>
              </w:rPr>
              <w:t>农业科创等</w:t>
            </w:r>
            <w:proofErr w:type="gramEnd"/>
            <w:r>
              <w:rPr>
                <w:rFonts w:cs="Times New Roman"/>
                <w:color w:val="000000"/>
                <w:sz w:val="24"/>
                <w:szCs w:val="24"/>
              </w:rPr>
              <w:t>新业态。</w:t>
            </w:r>
          </w:p>
        </w:tc>
      </w:tr>
      <w:tr w:rsidR="00C23D71" w14:paraId="7C6940A3" w14:textId="77777777">
        <w:trPr>
          <w:trHeight w:val="21"/>
          <w:jc w:val="center"/>
        </w:trPr>
        <w:tc>
          <w:tcPr>
            <w:tcW w:w="1129" w:type="dxa"/>
            <w:vAlign w:val="center"/>
          </w:tcPr>
          <w:p w14:paraId="7878C8DB"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2</w:t>
            </w:r>
          </w:p>
        </w:tc>
        <w:tc>
          <w:tcPr>
            <w:tcW w:w="2415" w:type="dxa"/>
            <w:vAlign w:val="center"/>
          </w:tcPr>
          <w:p w14:paraId="4CBE7664"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木头城子镇</w:t>
            </w:r>
          </w:p>
        </w:tc>
        <w:tc>
          <w:tcPr>
            <w:tcW w:w="4531" w:type="dxa"/>
            <w:vAlign w:val="center"/>
          </w:tcPr>
          <w:p w14:paraId="41D0A57B" w14:textId="77777777" w:rsidR="00C23D71" w:rsidRDefault="00000000">
            <w:pPr>
              <w:adjustRightInd w:val="0"/>
              <w:snapToGrid w:val="0"/>
              <w:spacing w:line="240" w:lineRule="auto"/>
              <w:ind w:firstLineChars="0" w:firstLine="0"/>
              <w:jc w:val="both"/>
              <w:rPr>
                <w:rFonts w:cs="Times New Roman"/>
                <w:color w:val="000000"/>
                <w:sz w:val="24"/>
                <w:szCs w:val="24"/>
              </w:rPr>
            </w:pPr>
            <w:r>
              <w:rPr>
                <w:rFonts w:cs="Times New Roman"/>
                <w:color w:val="000000"/>
                <w:sz w:val="24"/>
                <w:szCs w:val="24"/>
              </w:rPr>
              <w:t>以农业种植，林果种植为基础，水果玉米种植为主导，风力发电为特色的朝阳县西部乡村产业发展重点镇。</w:t>
            </w:r>
          </w:p>
        </w:tc>
      </w:tr>
      <w:tr w:rsidR="00C23D71" w14:paraId="701A64E9" w14:textId="77777777">
        <w:trPr>
          <w:trHeight w:val="21"/>
          <w:jc w:val="center"/>
        </w:trPr>
        <w:tc>
          <w:tcPr>
            <w:tcW w:w="1129" w:type="dxa"/>
            <w:vAlign w:val="center"/>
          </w:tcPr>
          <w:p w14:paraId="6CE1AF10"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3</w:t>
            </w:r>
          </w:p>
        </w:tc>
        <w:tc>
          <w:tcPr>
            <w:tcW w:w="2415" w:type="dxa"/>
            <w:vAlign w:val="center"/>
          </w:tcPr>
          <w:p w14:paraId="2905F0C6"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二十家子镇</w:t>
            </w:r>
          </w:p>
        </w:tc>
        <w:tc>
          <w:tcPr>
            <w:tcW w:w="4531" w:type="dxa"/>
            <w:vAlign w:val="center"/>
          </w:tcPr>
          <w:p w14:paraId="63F2AE6D" w14:textId="77777777" w:rsidR="00C23D71" w:rsidRDefault="00000000">
            <w:pPr>
              <w:adjustRightInd w:val="0"/>
              <w:snapToGrid w:val="0"/>
              <w:spacing w:line="240" w:lineRule="auto"/>
              <w:ind w:firstLineChars="0" w:firstLine="0"/>
              <w:jc w:val="both"/>
              <w:rPr>
                <w:rFonts w:cs="Times New Roman"/>
                <w:color w:val="000000"/>
                <w:sz w:val="24"/>
                <w:szCs w:val="24"/>
              </w:rPr>
            </w:pPr>
            <w:r>
              <w:rPr>
                <w:rFonts w:cs="Times New Roman"/>
                <w:color w:val="000000"/>
                <w:sz w:val="24"/>
                <w:szCs w:val="24"/>
              </w:rPr>
              <w:t>朝阳县副中心，辽宁省工贸型产业融合发展领军镇，以有色金属新材料、装备制造和新能源产业为基础，发展其上下游产业和涉工配套服务业。</w:t>
            </w:r>
          </w:p>
        </w:tc>
      </w:tr>
      <w:tr w:rsidR="00C23D71" w14:paraId="6A91B571" w14:textId="77777777">
        <w:trPr>
          <w:trHeight w:val="21"/>
          <w:jc w:val="center"/>
        </w:trPr>
        <w:tc>
          <w:tcPr>
            <w:tcW w:w="1129" w:type="dxa"/>
            <w:vAlign w:val="center"/>
          </w:tcPr>
          <w:p w14:paraId="3F9E2C44"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4</w:t>
            </w:r>
          </w:p>
        </w:tc>
        <w:tc>
          <w:tcPr>
            <w:tcW w:w="2415" w:type="dxa"/>
            <w:vAlign w:val="center"/>
          </w:tcPr>
          <w:p w14:paraId="3214FCA7"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羊山镇</w:t>
            </w:r>
          </w:p>
        </w:tc>
        <w:tc>
          <w:tcPr>
            <w:tcW w:w="4531" w:type="dxa"/>
            <w:vAlign w:val="center"/>
          </w:tcPr>
          <w:p w14:paraId="6A2D653D" w14:textId="77777777" w:rsidR="00C23D71" w:rsidRDefault="00000000">
            <w:pPr>
              <w:adjustRightInd w:val="0"/>
              <w:snapToGrid w:val="0"/>
              <w:spacing w:line="240" w:lineRule="auto"/>
              <w:ind w:firstLineChars="0" w:firstLine="0"/>
              <w:jc w:val="both"/>
              <w:rPr>
                <w:rFonts w:cs="Times New Roman"/>
                <w:color w:val="000000"/>
                <w:sz w:val="24"/>
                <w:szCs w:val="24"/>
              </w:rPr>
            </w:pPr>
            <w:r>
              <w:rPr>
                <w:rFonts w:cs="Times New Roman"/>
                <w:color w:val="000000"/>
                <w:sz w:val="24"/>
                <w:szCs w:val="24"/>
              </w:rPr>
              <w:t>以现代农业、农产品加工为主导产业，打造优势苗木生产基地。</w:t>
            </w:r>
          </w:p>
        </w:tc>
      </w:tr>
      <w:tr w:rsidR="00C23D71" w14:paraId="58B8674D" w14:textId="77777777">
        <w:trPr>
          <w:trHeight w:val="21"/>
          <w:jc w:val="center"/>
        </w:trPr>
        <w:tc>
          <w:tcPr>
            <w:tcW w:w="1129" w:type="dxa"/>
            <w:vAlign w:val="center"/>
          </w:tcPr>
          <w:p w14:paraId="72EA998C"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5</w:t>
            </w:r>
          </w:p>
        </w:tc>
        <w:tc>
          <w:tcPr>
            <w:tcW w:w="2415" w:type="dxa"/>
            <w:vAlign w:val="center"/>
          </w:tcPr>
          <w:p w14:paraId="2D118679"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六家子镇</w:t>
            </w:r>
          </w:p>
        </w:tc>
        <w:tc>
          <w:tcPr>
            <w:tcW w:w="4531" w:type="dxa"/>
            <w:vAlign w:val="center"/>
          </w:tcPr>
          <w:p w14:paraId="1460981E" w14:textId="77777777" w:rsidR="00C23D71" w:rsidRDefault="00000000">
            <w:pPr>
              <w:adjustRightInd w:val="0"/>
              <w:snapToGrid w:val="0"/>
              <w:spacing w:line="240" w:lineRule="auto"/>
              <w:ind w:firstLineChars="0" w:firstLine="0"/>
              <w:jc w:val="both"/>
              <w:rPr>
                <w:rFonts w:cs="Times New Roman"/>
                <w:color w:val="000000"/>
                <w:sz w:val="24"/>
                <w:szCs w:val="24"/>
              </w:rPr>
            </w:pPr>
            <w:r>
              <w:rPr>
                <w:rFonts w:cs="Times New Roman"/>
                <w:color w:val="000000"/>
                <w:sz w:val="24"/>
                <w:szCs w:val="24"/>
              </w:rPr>
              <w:t>以现代特色农业、农产品加工为主，发掘整合红色文化。</w:t>
            </w:r>
          </w:p>
        </w:tc>
      </w:tr>
      <w:tr w:rsidR="00C23D71" w14:paraId="2DED48F2" w14:textId="77777777">
        <w:trPr>
          <w:trHeight w:val="21"/>
          <w:jc w:val="center"/>
        </w:trPr>
        <w:tc>
          <w:tcPr>
            <w:tcW w:w="1129" w:type="dxa"/>
            <w:vAlign w:val="center"/>
          </w:tcPr>
          <w:p w14:paraId="355FDBDA"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6</w:t>
            </w:r>
          </w:p>
        </w:tc>
        <w:tc>
          <w:tcPr>
            <w:tcW w:w="2415" w:type="dxa"/>
            <w:vAlign w:val="center"/>
          </w:tcPr>
          <w:p w14:paraId="3981FCBB"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瓦房子镇</w:t>
            </w:r>
          </w:p>
        </w:tc>
        <w:tc>
          <w:tcPr>
            <w:tcW w:w="4531" w:type="dxa"/>
            <w:vAlign w:val="center"/>
          </w:tcPr>
          <w:p w14:paraId="4AC97729" w14:textId="77777777" w:rsidR="00C23D71" w:rsidRDefault="00000000">
            <w:pPr>
              <w:adjustRightInd w:val="0"/>
              <w:snapToGrid w:val="0"/>
              <w:spacing w:line="240" w:lineRule="auto"/>
              <w:ind w:firstLineChars="0" w:firstLine="0"/>
              <w:jc w:val="both"/>
              <w:rPr>
                <w:rFonts w:cs="Times New Roman"/>
                <w:color w:val="000000"/>
                <w:sz w:val="24"/>
                <w:szCs w:val="24"/>
              </w:rPr>
            </w:pPr>
            <w:r>
              <w:rPr>
                <w:rFonts w:cs="Times New Roman"/>
                <w:color w:val="000000"/>
                <w:sz w:val="24"/>
                <w:szCs w:val="24"/>
              </w:rPr>
              <w:t>以金属冶炼与建筑材料生产为主导的朝阳县南部产业发展示范镇。</w:t>
            </w:r>
          </w:p>
        </w:tc>
      </w:tr>
      <w:tr w:rsidR="00C23D71" w14:paraId="0845F418" w14:textId="77777777">
        <w:trPr>
          <w:trHeight w:val="21"/>
          <w:jc w:val="center"/>
        </w:trPr>
        <w:tc>
          <w:tcPr>
            <w:tcW w:w="1129" w:type="dxa"/>
            <w:vAlign w:val="center"/>
          </w:tcPr>
          <w:p w14:paraId="031438B8"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7</w:t>
            </w:r>
          </w:p>
        </w:tc>
        <w:tc>
          <w:tcPr>
            <w:tcW w:w="2415" w:type="dxa"/>
            <w:vAlign w:val="center"/>
          </w:tcPr>
          <w:p w14:paraId="39D0A54A"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大庙镇</w:t>
            </w:r>
          </w:p>
        </w:tc>
        <w:tc>
          <w:tcPr>
            <w:tcW w:w="4531" w:type="dxa"/>
            <w:vAlign w:val="center"/>
          </w:tcPr>
          <w:p w14:paraId="1461D570" w14:textId="77777777" w:rsidR="00C23D71" w:rsidRDefault="00000000">
            <w:pPr>
              <w:adjustRightInd w:val="0"/>
              <w:snapToGrid w:val="0"/>
              <w:spacing w:line="240" w:lineRule="auto"/>
              <w:ind w:firstLineChars="0" w:firstLine="0"/>
              <w:jc w:val="both"/>
              <w:rPr>
                <w:rFonts w:cs="Times New Roman"/>
                <w:color w:val="000000"/>
                <w:sz w:val="24"/>
                <w:szCs w:val="24"/>
              </w:rPr>
            </w:pPr>
            <w:r>
              <w:rPr>
                <w:rFonts w:cs="Times New Roman"/>
                <w:color w:val="000000"/>
                <w:sz w:val="24"/>
                <w:szCs w:val="24"/>
              </w:rPr>
              <w:t>以矿产加工和现代农业为主，以清洁能源为辅的资源型产业发展名镇。</w:t>
            </w:r>
          </w:p>
        </w:tc>
      </w:tr>
      <w:tr w:rsidR="00C23D71" w14:paraId="13DE12C6" w14:textId="77777777">
        <w:trPr>
          <w:trHeight w:val="21"/>
          <w:jc w:val="center"/>
        </w:trPr>
        <w:tc>
          <w:tcPr>
            <w:tcW w:w="1129" w:type="dxa"/>
            <w:vAlign w:val="center"/>
          </w:tcPr>
          <w:p w14:paraId="7EB1FE5A"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8</w:t>
            </w:r>
          </w:p>
        </w:tc>
        <w:tc>
          <w:tcPr>
            <w:tcW w:w="2415" w:type="dxa"/>
            <w:vAlign w:val="center"/>
          </w:tcPr>
          <w:p w14:paraId="0D77C766"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古山子镇</w:t>
            </w:r>
          </w:p>
        </w:tc>
        <w:tc>
          <w:tcPr>
            <w:tcW w:w="4531" w:type="dxa"/>
            <w:vAlign w:val="center"/>
          </w:tcPr>
          <w:p w14:paraId="47293B8B" w14:textId="77777777" w:rsidR="00C23D71" w:rsidRDefault="00000000">
            <w:pPr>
              <w:adjustRightInd w:val="0"/>
              <w:snapToGrid w:val="0"/>
              <w:spacing w:line="240" w:lineRule="auto"/>
              <w:ind w:firstLineChars="0" w:firstLine="0"/>
              <w:jc w:val="both"/>
              <w:rPr>
                <w:rFonts w:cs="Times New Roman"/>
                <w:color w:val="000000"/>
                <w:sz w:val="24"/>
                <w:szCs w:val="24"/>
              </w:rPr>
            </w:pPr>
            <w:r>
              <w:rPr>
                <w:rFonts w:cs="Times New Roman"/>
                <w:color w:val="000000"/>
                <w:sz w:val="24"/>
                <w:szCs w:val="24"/>
              </w:rPr>
              <w:t>重点发展现代特色农业与设施农业种植。</w:t>
            </w:r>
          </w:p>
        </w:tc>
      </w:tr>
      <w:tr w:rsidR="00C23D71" w14:paraId="75A13CE1" w14:textId="77777777">
        <w:trPr>
          <w:trHeight w:val="21"/>
          <w:jc w:val="center"/>
        </w:trPr>
        <w:tc>
          <w:tcPr>
            <w:tcW w:w="1129" w:type="dxa"/>
            <w:vAlign w:val="center"/>
          </w:tcPr>
          <w:p w14:paraId="4982F026"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9</w:t>
            </w:r>
          </w:p>
        </w:tc>
        <w:tc>
          <w:tcPr>
            <w:tcW w:w="2415" w:type="dxa"/>
            <w:vAlign w:val="center"/>
          </w:tcPr>
          <w:p w14:paraId="3F43C0D0" w14:textId="77777777" w:rsidR="00C23D71" w:rsidRDefault="00000000">
            <w:pPr>
              <w:adjustRightInd w:val="0"/>
              <w:snapToGrid w:val="0"/>
              <w:spacing w:line="240" w:lineRule="auto"/>
              <w:ind w:firstLineChars="0" w:firstLine="0"/>
              <w:jc w:val="center"/>
              <w:rPr>
                <w:rFonts w:cs="Times New Roman"/>
                <w:color w:val="000000"/>
                <w:sz w:val="24"/>
                <w:szCs w:val="24"/>
              </w:rPr>
            </w:pPr>
            <w:proofErr w:type="gramStart"/>
            <w:r>
              <w:rPr>
                <w:rFonts w:cs="Times New Roman"/>
                <w:color w:val="000000"/>
                <w:sz w:val="24"/>
                <w:szCs w:val="24"/>
              </w:rPr>
              <w:t>南双庙</w:t>
            </w:r>
            <w:proofErr w:type="gramEnd"/>
            <w:r>
              <w:rPr>
                <w:rFonts w:cs="Times New Roman"/>
                <w:color w:val="000000"/>
                <w:sz w:val="24"/>
                <w:szCs w:val="24"/>
              </w:rPr>
              <w:t>镇</w:t>
            </w:r>
          </w:p>
        </w:tc>
        <w:tc>
          <w:tcPr>
            <w:tcW w:w="4531" w:type="dxa"/>
            <w:vAlign w:val="center"/>
          </w:tcPr>
          <w:p w14:paraId="2548D1B1" w14:textId="77777777" w:rsidR="00C23D71" w:rsidRDefault="00000000">
            <w:pPr>
              <w:adjustRightInd w:val="0"/>
              <w:snapToGrid w:val="0"/>
              <w:spacing w:line="240" w:lineRule="auto"/>
              <w:ind w:firstLineChars="0" w:firstLine="0"/>
              <w:jc w:val="both"/>
              <w:rPr>
                <w:rFonts w:cs="Times New Roman"/>
                <w:color w:val="000000"/>
                <w:sz w:val="24"/>
                <w:szCs w:val="24"/>
              </w:rPr>
            </w:pPr>
            <w:r>
              <w:rPr>
                <w:rFonts w:cs="Times New Roman"/>
                <w:color w:val="000000"/>
                <w:sz w:val="24"/>
                <w:szCs w:val="24"/>
              </w:rPr>
              <w:t>重点发展现代特色农业产业。</w:t>
            </w:r>
          </w:p>
        </w:tc>
      </w:tr>
      <w:tr w:rsidR="00C23D71" w14:paraId="757D9FE7" w14:textId="77777777">
        <w:trPr>
          <w:trHeight w:val="21"/>
          <w:jc w:val="center"/>
        </w:trPr>
        <w:tc>
          <w:tcPr>
            <w:tcW w:w="1129" w:type="dxa"/>
            <w:vAlign w:val="center"/>
          </w:tcPr>
          <w:p w14:paraId="45A96BD0"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10</w:t>
            </w:r>
          </w:p>
        </w:tc>
        <w:tc>
          <w:tcPr>
            <w:tcW w:w="2415" w:type="dxa"/>
            <w:vAlign w:val="center"/>
          </w:tcPr>
          <w:p w14:paraId="0F99EFF2" w14:textId="77777777" w:rsidR="00C23D71" w:rsidRDefault="00000000">
            <w:pPr>
              <w:adjustRightInd w:val="0"/>
              <w:snapToGrid w:val="0"/>
              <w:spacing w:line="240" w:lineRule="auto"/>
              <w:ind w:firstLineChars="0" w:firstLine="0"/>
              <w:jc w:val="center"/>
              <w:rPr>
                <w:rFonts w:cs="Times New Roman"/>
                <w:color w:val="000000"/>
                <w:sz w:val="24"/>
                <w:szCs w:val="24"/>
              </w:rPr>
            </w:pPr>
            <w:r>
              <w:rPr>
                <w:rFonts w:cs="Times New Roman"/>
                <w:color w:val="000000"/>
                <w:sz w:val="24"/>
                <w:szCs w:val="24"/>
              </w:rPr>
              <w:t>台子镇</w:t>
            </w:r>
          </w:p>
        </w:tc>
        <w:tc>
          <w:tcPr>
            <w:tcW w:w="4531" w:type="dxa"/>
            <w:vAlign w:val="center"/>
          </w:tcPr>
          <w:p w14:paraId="1F96C12D" w14:textId="77777777" w:rsidR="00C23D71" w:rsidRDefault="00000000">
            <w:pPr>
              <w:adjustRightInd w:val="0"/>
              <w:snapToGrid w:val="0"/>
              <w:spacing w:line="240" w:lineRule="auto"/>
              <w:ind w:firstLineChars="0" w:firstLine="0"/>
              <w:jc w:val="both"/>
              <w:rPr>
                <w:rFonts w:cs="Times New Roman"/>
                <w:color w:val="000000"/>
                <w:sz w:val="24"/>
                <w:szCs w:val="24"/>
              </w:rPr>
            </w:pPr>
            <w:r>
              <w:rPr>
                <w:rFonts w:cs="Times New Roman"/>
                <w:color w:val="000000"/>
                <w:sz w:val="24"/>
                <w:szCs w:val="24"/>
              </w:rPr>
              <w:t>重点发展设施农业种植，畜牧养殖业，农产品加工及生态休闲旅游产业。</w:t>
            </w:r>
          </w:p>
        </w:tc>
      </w:tr>
      <w:tr w:rsidR="00C23D71" w14:paraId="5FFC51BE" w14:textId="77777777">
        <w:trPr>
          <w:trHeight w:val="21"/>
          <w:jc w:val="center"/>
        </w:trPr>
        <w:tc>
          <w:tcPr>
            <w:tcW w:w="1129" w:type="dxa"/>
            <w:vAlign w:val="center"/>
          </w:tcPr>
          <w:p w14:paraId="6F6C68D6"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11</w:t>
            </w:r>
          </w:p>
        </w:tc>
        <w:tc>
          <w:tcPr>
            <w:tcW w:w="2415" w:type="dxa"/>
            <w:vAlign w:val="center"/>
          </w:tcPr>
          <w:p w14:paraId="2CFEC6C4"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清风岭镇</w:t>
            </w:r>
          </w:p>
        </w:tc>
        <w:tc>
          <w:tcPr>
            <w:tcW w:w="4531" w:type="dxa"/>
            <w:vAlign w:val="center"/>
          </w:tcPr>
          <w:p w14:paraId="451C0BC5"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color w:val="000000"/>
                <w:sz w:val="24"/>
                <w:szCs w:val="24"/>
              </w:rPr>
              <w:t>发展集休闲、度假、康养、培训为一体的</w:t>
            </w:r>
            <w:proofErr w:type="gramStart"/>
            <w:r>
              <w:rPr>
                <w:rFonts w:cs="Times New Roman"/>
                <w:color w:val="000000"/>
                <w:sz w:val="24"/>
                <w:szCs w:val="24"/>
              </w:rPr>
              <w:t>生态文旅产业</w:t>
            </w:r>
            <w:proofErr w:type="gramEnd"/>
            <w:r>
              <w:rPr>
                <w:rFonts w:cs="Times New Roman"/>
                <w:color w:val="000000"/>
                <w:sz w:val="24"/>
                <w:szCs w:val="24"/>
              </w:rPr>
              <w:t>。</w:t>
            </w:r>
          </w:p>
        </w:tc>
      </w:tr>
      <w:tr w:rsidR="00C23D71" w14:paraId="682B0C3E" w14:textId="77777777">
        <w:trPr>
          <w:trHeight w:val="21"/>
          <w:jc w:val="center"/>
        </w:trPr>
        <w:tc>
          <w:tcPr>
            <w:tcW w:w="1129" w:type="dxa"/>
            <w:vAlign w:val="center"/>
          </w:tcPr>
          <w:p w14:paraId="6DD8C34F"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12</w:t>
            </w:r>
          </w:p>
        </w:tc>
        <w:tc>
          <w:tcPr>
            <w:tcW w:w="2415" w:type="dxa"/>
            <w:vAlign w:val="center"/>
          </w:tcPr>
          <w:p w14:paraId="2FC98D02"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胜利镇</w:t>
            </w:r>
          </w:p>
        </w:tc>
        <w:tc>
          <w:tcPr>
            <w:tcW w:w="4531" w:type="dxa"/>
            <w:vAlign w:val="center"/>
          </w:tcPr>
          <w:p w14:paraId="6233615D"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color w:val="000000"/>
                <w:sz w:val="24"/>
                <w:szCs w:val="24"/>
              </w:rPr>
              <w:t>以现代高效农业为基础，以水果玉米种植为特色，同时积极发展生态旅游业。</w:t>
            </w:r>
          </w:p>
        </w:tc>
      </w:tr>
      <w:tr w:rsidR="00C23D71" w14:paraId="103E3000" w14:textId="77777777">
        <w:trPr>
          <w:trHeight w:val="21"/>
          <w:jc w:val="center"/>
        </w:trPr>
        <w:tc>
          <w:tcPr>
            <w:tcW w:w="1129" w:type="dxa"/>
            <w:vAlign w:val="center"/>
          </w:tcPr>
          <w:p w14:paraId="56819019"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13</w:t>
            </w:r>
          </w:p>
        </w:tc>
        <w:tc>
          <w:tcPr>
            <w:tcW w:w="2415" w:type="dxa"/>
            <w:vAlign w:val="center"/>
          </w:tcPr>
          <w:p w14:paraId="4381E64C"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七道岭镇</w:t>
            </w:r>
          </w:p>
        </w:tc>
        <w:tc>
          <w:tcPr>
            <w:tcW w:w="4531" w:type="dxa"/>
            <w:vAlign w:val="center"/>
          </w:tcPr>
          <w:p w14:paraId="696CDBEE"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color w:val="000000"/>
                <w:sz w:val="24"/>
                <w:szCs w:val="24"/>
              </w:rPr>
              <w:t>发展优质农业种植产业，融合独特</w:t>
            </w:r>
            <w:proofErr w:type="gramStart"/>
            <w:r>
              <w:rPr>
                <w:rFonts w:cs="Times New Roman"/>
                <w:color w:val="000000"/>
                <w:sz w:val="24"/>
                <w:szCs w:val="24"/>
              </w:rPr>
              <w:t>自然文旅资源</w:t>
            </w:r>
            <w:proofErr w:type="gramEnd"/>
            <w:r>
              <w:rPr>
                <w:rFonts w:cs="Times New Roman"/>
                <w:color w:val="000000"/>
                <w:sz w:val="24"/>
                <w:szCs w:val="24"/>
              </w:rPr>
              <w:t>，</w:t>
            </w:r>
            <w:proofErr w:type="gramStart"/>
            <w:r>
              <w:rPr>
                <w:rFonts w:cs="Times New Roman"/>
                <w:color w:val="000000"/>
                <w:sz w:val="24"/>
                <w:szCs w:val="24"/>
              </w:rPr>
              <w:t>构建农旅融合</w:t>
            </w:r>
            <w:proofErr w:type="gramEnd"/>
            <w:r>
              <w:rPr>
                <w:rFonts w:cs="Times New Roman"/>
                <w:color w:val="000000"/>
                <w:sz w:val="24"/>
                <w:szCs w:val="24"/>
              </w:rPr>
              <w:t>特色产业。</w:t>
            </w:r>
          </w:p>
        </w:tc>
      </w:tr>
      <w:tr w:rsidR="00C23D71" w14:paraId="0F8841E4" w14:textId="77777777">
        <w:trPr>
          <w:trHeight w:val="21"/>
          <w:jc w:val="center"/>
        </w:trPr>
        <w:tc>
          <w:tcPr>
            <w:tcW w:w="1129" w:type="dxa"/>
            <w:vAlign w:val="center"/>
          </w:tcPr>
          <w:p w14:paraId="3CC4311D"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14</w:t>
            </w:r>
          </w:p>
        </w:tc>
        <w:tc>
          <w:tcPr>
            <w:tcW w:w="2415" w:type="dxa"/>
            <w:vAlign w:val="center"/>
          </w:tcPr>
          <w:p w14:paraId="4D9CF974"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杨树湾镇</w:t>
            </w:r>
          </w:p>
        </w:tc>
        <w:tc>
          <w:tcPr>
            <w:tcW w:w="4531" w:type="dxa"/>
            <w:vAlign w:val="center"/>
          </w:tcPr>
          <w:p w14:paraId="1A1AC1C4"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color w:val="000000"/>
                <w:sz w:val="24"/>
                <w:szCs w:val="24"/>
              </w:rPr>
              <w:t>发展农产品精深加工及涉农现代服务业，打造朝阳县畜产品屠宰及深加工、北方湖羊生产繁育、</w:t>
            </w:r>
            <w:proofErr w:type="gramStart"/>
            <w:r>
              <w:rPr>
                <w:rFonts w:cs="Times New Roman"/>
                <w:color w:val="000000"/>
                <w:sz w:val="24"/>
                <w:szCs w:val="24"/>
              </w:rPr>
              <w:t>北方酒</w:t>
            </w:r>
            <w:proofErr w:type="gramEnd"/>
            <w:r>
              <w:rPr>
                <w:rFonts w:cs="Times New Roman"/>
                <w:color w:val="000000"/>
                <w:sz w:val="24"/>
                <w:szCs w:val="24"/>
              </w:rPr>
              <w:t>高粱生产出口三大基地。</w:t>
            </w:r>
          </w:p>
        </w:tc>
      </w:tr>
      <w:tr w:rsidR="00C23D71" w14:paraId="011EAC6C" w14:textId="77777777">
        <w:trPr>
          <w:trHeight w:val="21"/>
          <w:jc w:val="center"/>
        </w:trPr>
        <w:tc>
          <w:tcPr>
            <w:tcW w:w="1129" w:type="dxa"/>
            <w:vAlign w:val="center"/>
          </w:tcPr>
          <w:p w14:paraId="79547874"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15</w:t>
            </w:r>
          </w:p>
        </w:tc>
        <w:tc>
          <w:tcPr>
            <w:tcW w:w="2415" w:type="dxa"/>
            <w:vAlign w:val="center"/>
          </w:tcPr>
          <w:p w14:paraId="389DF5EC" w14:textId="77777777" w:rsidR="00C23D71" w:rsidRDefault="00000000">
            <w:pPr>
              <w:adjustRightInd w:val="0"/>
              <w:snapToGrid w:val="0"/>
              <w:spacing w:line="240" w:lineRule="auto"/>
              <w:ind w:firstLineChars="0" w:firstLine="0"/>
              <w:jc w:val="center"/>
              <w:rPr>
                <w:rFonts w:cs="Times New Roman"/>
                <w:sz w:val="24"/>
                <w:szCs w:val="24"/>
              </w:rPr>
            </w:pPr>
            <w:proofErr w:type="gramStart"/>
            <w:r>
              <w:rPr>
                <w:rFonts w:cs="Times New Roman"/>
                <w:color w:val="000000"/>
                <w:sz w:val="24"/>
                <w:szCs w:val="24"/>
              </w:rPr>
              <w:t>西五家子</w:t>
            </w:r>
            <w:proofErr w:type="gramEnd"/>
            <w:r>
              <w:rPr>
                <w:rFonts w:cs="Times New Roman"/>
                <w:color w:val="000000"/>
                <w:sz w:val="24"/>
                <w:szCs w:val="24"/>
              </w:rPr>
              <w:t>乡</w:t>
            </w:r>
          </w:p>
        </w:tc>
        <w:tc>
          <w:tcPr>
            <w:tcW w:w="4531" w:type="dxa"/>
            <w:vAlign w:val="center"/>
          </w:tcPr>
          <w:p w14:paraId="1EF03B46"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color w:val="000000"/>
                <w:sz w:val="24"/>
                <w:szCs w:val="24"/>
              </w:rPr>
              <w:t>发展中药种植业、生态旅游和杂粮农业产业。</w:t>
            </w:r>
          </w:p>
        </w:tc>
      </w:tr>
      <w:tr w:rsidR="00C23D71" w14:paraId="6250EDE0" w14:textId="77777777">
        <w:trPr>
          <w:trHeight w:val="21"/>
          <w:jc w:val="center"/>
        </w:trPr>
        <w:tc>
          <w:tcPr>
            <w:tcW w:w="1129" w:type="dxa"/>
            <w:vAlign w:val="center"/>
          </w:tcPr>
          <w:p w14:paraId="10C9635C"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16</w:t>
            </w:r>
          </w:p>
        </w:tc>
        <w:tc>
          <w:tcPr>
            <w:tcW w:w="2415" w:type="dxa"/>
            <w:vAlign w:val="center"/>
          </w:tcPr>
          <w:p w14:paraId="18F575C6"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北沟门子乡</w:t>
            </w:r>
          </w:p>
        </w:tc>
        <w:tc>
          <w:tcPr>
            <w:tcW w:w="4531" w:type="dxa"/>
            <w:vAlign w:val="center"/>
          </w:tcPr>
          <w:p w14:paraId="1BB3F87F"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color w:val="000000"/>
                <w:sz w:val="24"/>
                <w:szCs w:val="24"/>
              </w:rPr>
              <w:t>发展清洁能源，</w:t>
            </w:r>
            <w:proofErr w:type="gramStart"/>
            <w:r>
              <w:rPr>
                <w:rFonts w:cs="Times New Roman"/>
                <w:color w:val="000000"/>
                <w:sz w:val="24"/>
                <w:szCs w:val="24"/>
              </w:rPr>
              <w:t>生态文旅产业</w:t>
            </w:r>
            <w:proofErr w:type="gramEnd"/>
            <w:r>
              <w:rPr>
                <w:rFonts w:cs="Times New Roman"/>
                <w:color w:val="000000"/>
                <w:sz w:val="24"/>
                <w:szCs w:val="24"/>
              </w:rPr>
              <w:t>。</w:t>
            </w:r>
          </w:p>
        </w:tc>
      </w:tr>
      <w:tr w:rsidR="00C23D71" w14:paraId="2DEF50A7" w14:textId="77777777">
        <w:trPr>
          <w:trHeight w:val="21"/>
          <w:jc w:val="center"/>
        </w:trPr>
        <w:tc>
          <w:tcPr>
            <w:tcW w:w="1129" w:type="dxa"/>
            <w:vAlign w:val="center"/>
          </w:tcPr>
          <w:p w14:paraId="55C28261"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17</w:t>
            </w:r>
          </w:p>
        </w:tc>
        <w:tc>
          <w:tcPr>
            <w:tcW w:w="2415" w:type="dxa"/>
            <w:vAlign w:val="center"/>
          </w:tcPr>
          <w:p w14:paraId="221096DC"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东</w:t>
            </w:r>
            <w:proofErr w:type="gramStart"/>
            <w:r>
              <w:rPr>
                <w:rFonts w:cs="Times New Roman"/>
                <w:color w:val="000000"/>
                <w:sz w:val="24"/>
                <w:szCs w:val="24"/>
              </w:rPr>
              <w:t>大道乡</w:t>
            </w:r>
            <w:proofErr w:type="gramEnd"/>
          </w:p>
        </w:tc>
        <w:tc>
          <w:tcPr>
            <w:tcW w:w="4531" w:type="dxa"/>
            <w:vAlign w:val="center"/>
          </w:tcPr>
          <w:p w14:paraId="717844AB"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color w:val="000000"/>
                <w:sz w:val="24"/>
                <w:szCs w:val="24"/>
              </w:rPr>
              <w:t>以现状优势农业种植业为主导，建设农产品原料生产供应产业。</w:t>
            </w:r>
          </w:p>
        </w:tc>
      </w:tr>
      <w:tr w:rsidR="00C23D71" w14:paraId="2954F2C9" w14:textId="77777777">
        <w:trPr>
          <w:trHeight w:val="21"/>
          <w:jc w:val="center"/>
        </w:trPr>
        <w:tc>
          <w:tcPr>
            <w:tcW w:w="1129" w:type="dxa"/>
            <w:vAlign w:val="center"/>
          </w:tcPr>
          <w:p w14:paraId="50F5EC4F"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18</w:t>
            </w:r>
          </w:p>
        </w:tc>
        <w:tc>
          <w:tcPr>
            <w:tcW w:w="2415" w:type="dxa"/>
            <w:vAlign w:val="center"/>
          </w:tcPr>
          <w:p w14:paraId="05778425" w14:textId="77777777" w:rsidR="00C23D71" w:rsidRDefault="00000000">
            <w:pPr>
              <w:adjustRightInd w:val="0"/>
              <w:snapToGrid w:val="0"/>
              <w:spacing w:line="240" w:lineRule="auto"/>
              <w:ind w:firstLineChars="0" w:firstLine="0"/>
              <w:jc w:val="center"/>
              <w:rPr>
                <w:rFonts w:cs="Times New Roman"/>
                <w:sz w:val="24"/>
                <w:szCs w:val="24"/>
              </w:rPr>
            </w:pPr>
            <w:proofErr w:type="gramStart"/>
            <w:r>
              <w:rPr>
                <w:rFonts w:cs="Times New Roman"/>
                <w:color w:val="000000"/>
                <w:sz w:val="24"/>
                <w:szCs w:val="24"/>
              </w:rPr>
              <w:t>乌兰河硕蒙古族</w:t>
            </w:r>
            <w:proofErr w:type="gramEnd"/>
            <w:r>
              <w:rPr>
                <w:rFonts w:cs="Times New Roman"/>
                <w:color w:val="000000"/>
                <w:sz w:val="24"/>
                <w:szCs w:val="24"/>
              </w:rPr>
              <w:t>乡</w:t>
            </w:r>
          </w:p>
        </w:tc>
        <w:tc>
          <w:tcPr>
            <w:tcW w:w="4531" w:type="dxa"/>
            <w:vAlign w:val="center"/>
          </w:tcPr>
          <w:p w14:paraId="55153311"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color w:val="000000"/>
                <w:sz w:val="24"/>
                <w:szCs w:val="24"/>
              </w:rPr>
              <w:t>以现代化特色农业发展为主导、以民族文化为特色，打造</w:t>
            </w:r>
            <w:proofErr w:type="gramStart"/>
            <w:r>
              <w:rPr>
                <w:rFonts w:cs="Times New Roman"/>
                <w:color w:val="000000"/>
                <w:sz w:val="24"/>
                <w:szCs w:val="24"/>
              </w:rPr>
              <w:t>北方酒</w:t>
            </w:r>
            <w:proofErr w:type="gramEnd"/>
            <w:r>
              <w:rPr>
                <w:rFonts w:cs="Times New Roman"/>
                <w:color w:val="000000"/>
                <w:sz w:val="24"/>
                <w:szCs w:val="24"/>
              </w:rPr>
              <w:t>高粱生产出口基地。</w:t>
            </w:r>
          </w:p>
        </w:tc>
      </w:tr>
      <w:tr w:rsidR="00C23D71" w14:paraId="0AE73261" w14:textId="77777777">
        <w:trPr>
          <w:trHeight w:val="21"/>
          <w:jc w:val="center"/>
        </w:trPr>
        <w:tc>
          <w:tcPr>
            <w:tcW w:w="1129" w:type="dxa"/>
            <w:vAlign w:val="center"/>
          </w:tcPr>
          <w:p w14:paraId="3AF2DA2B"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19</w:t>
            </w:r>
          </w:p>
        </w:tc>
        <w:tc>
          <w:tcPr>
            <w:tcW w:w="2415" w:type="dxa"/>
            <w:vAlign w:val="center"/>
          </w:tcPr>
          <w:p w14:paraId="11A87299"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东大屯乡</w:t>
            </w:r>
          </w:p>
        </w:tc>
        <w:tc>
          <w:tcPr>
            <w:tcW w:w="4531" w:type="dxa"/>
            <w:vAlign w:val="center"/>
          </w:tcPr>
          <w:p w14:paraId="06411C4C"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color w:val="000000"/>
                <w:sz w:val="24"/>
                <w:szCs w:val="24"/>
              </w:rPr>
              <w:t>发展绿色现代种养循环产业。</w:t>
            </w:r>
          </w:p>
        </w:tc>
      </w:tr>
      <w:tr w:rsidR="00C23D71" w14:paraId="4AC4525F" w14:textId="77777777">
        <w:trPr>
          <w:trHeight w:val="21"/>
          <w:jc w:val="center"/>
        </w:trPr>
        <w:tc>
          <w:tcPr>
            <w:tcW w:w="1129" w:type="dxa"/>
            <w:vAlign w:val="center"/>
          </w:tcPr>
          <w:p w14:paraId="62847180"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20</w:t>
            </w:r>
          </w:p>
        </w:tc>
        <w:tc>
          <w:tcPr>
            <w:tcW w:w="2415" w:type="dxa"/>
            <w:vAlign w:val="center"/>
          </w:tcPr>
          <w:p w14:paraId="0E033988"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松岭门蒙古族乡</w:t>
            </w:r>
          </w:p>
        </w:tc>
        <w:tc>
          <w:tcPr>
            <w:tcW w:w="4531" w:type="dxa"/>
            <w:vAlign w:val="center"/>
          </w:tcPr>
          <w:p w14:paraId="2CC2DDD0"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color w:val="000000"/>
                <w:sz w:val="24"/>
                <w:szCs w:val="24"/>
              </w:rPr>
              <w:t>以绿色蔬果种植业、农副产品精深加工、现代制造业为主，构建优质水果生产加工基地。</w:t>
            </w:r>
          </w:p>
        </w:tc>
      </w:tr>
      <w:tr w:rsidR="00C23D71" w14:paraId="2DD05859" w14:textId="77777777">
        <w:trPr>
          <w:trHeight w:val="21"/>
          <w:jc w:val="center"/>
        </w:trPr>
        <w:tc>
          <w:tcPr>
            <w:tcW w:w="1129" w:type="dxa"/>
            <w:vAlign w:val="center"/>
          </w:tcPr>
          <w:p w14:paraId="6898F03C"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21</w:t>
            </w:r>
          </w:p>
        </w:tc>
        <w:tc>
          <w:tcPr>
            <w:tcW w:w="2415" w:type="dxa"/>
            <w:vAlign w:val="center"/>
          </w:tcPr>
          <w:p w14:paraId="4E4512F3"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根德营子乡</w:t>
            </w:r>
          </w:p>
        </w:tc>
        <w:tc>
          <w:tcPr>
            <w:tcW w:w="4531" w:type="dxa"/>
            <w:vAlign w:val="center"/>
          </w:tcPr>
          <w:p w14:paraId="4AF4D65C"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color w:val="000000"/>
                <w:sz w:val="24"/>
                <w:szCs w:val="24"/>
              </w:rPr>
              <w:t>以绿色蔬果种植业、农副产品精深加工、现代制造业为主，构建优质水果生产加工基地。</w:t>
            </w:r>
          </w:p>
        </w:tc>
      </w:tr>
      <w:tr w:rsidR="00C23D71" w14:paraId="5BB18E7C" w14:textId="77777777">
        <w:trPr>
          <w:trHeight w:val="21"/>
          <w:jc w:val="center"/>
        </w:trPr>
        <w:tc>
          <w:tcPr>
            <w:tcW w:w="1129" w:type="dxa"/>
            <w:vAlign w:val="center"/>
          </w:tcPr>
          <w:p w14:paraId="2CDA0867"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22</w:t>
            </w:r>
          </w:p>
        </w:tc>
        <w:tc>
          <w:tcPr>
            <w:tcW w:w="2415" w:type="dxa"/>
            <w:vAlign w:val="center"/>
          </w:tcPr>
          <w:p w14:paraId="4381287E"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西营子乡</w:t>
            </w:r>
          </w:p>
        </w:tc>
        <w:tc>
          <w:tcPr>
            <w:tcW w:w="4531" w:type="dxa"/>
            <w:vAlign w:val="center"/>
          </w:tcPr>
          <w:p w14:paraId="4CFB31C7"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color w:val="000000"/>
                <w:sz w:val="24"/>
                <w:szCs w:val="24"/>
              </w:rPr>
              <w:t>发展</w:t>
            </w:r>
            <w:proofErr w:type="gramStart"/>
            <w:r>
              <w:rPr>
                <w:rFonts w:cs="Times New Roman"/>
                <w:color w:val="000000"/>
                <w:sz w:val="24"/>
                <w:szCs w:val="24"/>
              </w:rPr>
              <w:t>休闲农旅产业</w:t>
            </w:r>
            <w:proofErr w:type="gramEnd"/>
            <w:r>
              <w:rPr>
                <w:rFonts w:cs="Times New Roman"/>
                <w:color w:val="000000"/>
                <w:sz w:val="24"/>
                <w:szCs w:val="24"/>
              </w:rPr>
              <w:t>，挖掘盘活文化资源，探索</w:t>
            </w:r>
            <w:proofErr w:type="gramStart"/>
            <w:r>
              <w:rPr>
                <w:rFonts w:cs="Times New Roman"/>
                <w:color w:val="000000"/>
                <w:sz w:val="24"/>
                <w:szCs w:val="24"/>
              </w:rPr>
              <w:t>研</w:t>
            </w:r>
            <w:proofErr w:type="gramEnd"/>
            <w:r>
              <w:rPr>
                <w:rFonts w:cs="Times New Roman"/>
                <w:color w:val="000000"/>
                <w:sz w:val="24"/>
                <w:szCs w:val="24"/>
              </w:rPr>
              <w:t>学农旅产业。</w:t>
            </w:r>
          </w:p>
        </w:tc>
      </w:tr>
      <w:tr w:rsidR="00C23D71" w14:paraId="2A44A59F" w14:textId="77777777">
        <w:trPr>
          <w:trHeight w:val="21"/>
          <w:jc w:val="center"/>
        </w:trPr>
        <w:tc>
          <w:tcPr>
            <w:tcW w:w="1129" w:type="dxa"/>
            <w:vAlign w:val="center"/>
          </w:tcPr>
          <w:p w14:paraId="45B41A2A"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23</w:t>
            </w:r>
          </w:p>
        </w:tc>
        <w:tc>
          <w:tcPr>
            <w:tcW w:w="2415" w:type="dxa"/>
            <w:vAlign w:val="center"/>
          </w:tcPr>
          <w:p w14:paraId="295CA569"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北四家子乡</w:t>
            </w:r>
          </w:p>
        </w:tc>
        <w:tc>
          <w:tcPr>
            <w:tcW w:w="4531" w:type="dxa"/>
            <w:vAlign w:val="center"/>
          </w:tcPr>
          <w:p w14:paraId="6242730D"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color w:val="000000"/>
                <w:sz w:val="24"/>
                <w:szCs w:val="24"/>
              </w:rPr>
              <w:t>休闲、观光、康养相结合，重点发展水果种植业。</w:t>
            </w:r>
          </w:p>
        </w:tc>
      </w:tr>
      <w:tr w:rsidR="00C23D71" w14:paraId="311A7731" w14:textId="77777777">
        <w:trPr>
          <w:trHeight w:val="21"/>
          <w:jc w:val="center"/>
        </w:trPr>
        <w:tc>
          <w:tcPr>
            <w:tcW w:w="1129" w:type="dxa"/>
            <w:vAlign w:val="center"/>
          </w:tcPr>
          <w:p w14:paraId="26928DD2"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24</w:t>
            </w:r>
          </w:p>
        </w:tc>
        <w:tc>
          <w:tcPr>
            <w:tcW w:w="2415" w:type="dxa"/>
            <w:vAlign w:val="center"/>
          </w:tcPr>
          <w:p w14:paraId="5F576896"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王营子乡</w:t>
            </w:r>
          </w:p>
        </w:tc>
        <w:tc>
          <w:tcPr>
            <w:tcW w:w="4531" w:type="dxa"/>
            <w:vAlign w:val="center"/>
          </w:tcPr>
          <w:p w14:paraId="37541E48"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color w:val="000000"/>
                <w:sz w:val="24"/>
                <w:szCs w:val="24"/>
              </w:rPr>
              <w:t>以特色农业为主</w:t>
            </w:r>
            <w:proofErr w:type="gramStart"/>
            <w:r>
              <w:rPr>
                <w:rFonts w:cs="Times New Roman"/>
                <w:color w:val="000000"/>
                <w:sz w:val="24"/>
                <w:szCs w:val="24"/>
              </w:rPr>
              <w:t>的农旅乡镇</w:t>
            </w:r>
            <w:proofErr w:type="gramEnd"/>
            <w:r>
              <w:rPr>
                <w:rFonts w:cs="Times New Roman"/>
                <w:color w:val="000000"/>
                <w:sz w:val="24"/>
                <w:szCs w:val="24"/>
              </w:rPr>
              <w:t>。</w:t>
            </w:r>
          </w:p>
        </w:tc>
      </w:tr>
      <w:tr w:rsidR="00C23D71" w14:paraId="0C316744" w14:textId="77777777">
        <w:trPr>
          <w:trHeight w:val="21"/>
          <w:jc w:val="center"/>
        </w:trPr>
        <w:tc>
          <w:tcPr>
            <w:tcW w:w="1129" w:type="dxa"/>
            <w:vAlign w:val="center"/>
          </w:tcPr>
          <w:p w14:paraId="5F5B4DC5"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25</w:t>
            </w:r>
          </w:p>
        </w:tc>
        <w:tc>
          <w:tcPr>
            <w:tcW w:w="2415" w:type="dxa"/>
            <w:vAlign w:val="center"/>
          </w:tcPr>
          <w:p w14:paraId="4CC35688"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黑牛营子乡</w:t>
            </w:r>
          </w:p>
        </w:tc>
        <w:tc>
          <w:tcPr>
            <w:tcW w:w="4531" w:type="dxa"/>
            <w:vAlign w:val="center"/>
          </w:tcPr>
          <w:p w14:paraId="7CDB82AF"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color w:val="000000"/>
                <w:sz w:val="24"/>
                <w:szCs w:val="24"/>
              </w:rPr>
              <w:t>发展现代种植业、休闲旅游业，</w:t>
            </w:r>
            <w:proofErr w:type="gramStart"/>
            <w:r>
              <w:rPr>
                <w:rFonts w:cs="Times New Roman"/>
                <w:color w:val="000000"/>
                <w:sz w:val="24"/>
                <w:szCs w:val="24"/>
              </w:rPr>
              <w:t>促进农旅融合</w:t>
            </w:r>
            <w:proofErr w:type="gramEnd"/>
            <w:r>
              <w:rPr>
                <w:rFonts w:cs="Times New Roman"/>
                <w:color w:val="000000"/>
                <w:sz w:val="24"/>
                <w:szCs w:val="24"/>
              </w:rPr>
              <w:t>发展。</w:t>
            </w:r>
          </w:p>
        </w:tc>
      </w:tr>
      <w:tr w:rsidR="00C23D71" w14:paraId="2BBC668B" w14:textId="77777777">
        <w:trPr>
          <w:trHeight w:val="21"/>
          <w:jc w:val="center"/>
        </w:trPr>
        <w:tc>
          <w:tcPr>
            <w:tcW w:w="1129" w:type="dxa"/>
            <w:vAlign w:val="center"/>
          </w:tcPr>
          <w:p w14:paraId="5E536090"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26</w:t>
            </w:r>
          </w:p>
        </w:tc>
        <w:tc>
          <w:tcPr>
            <w:tcW w:w="2415" w:type="dxa"/>
            <w:vAlign w:val="center"/>
          </w:tcPr>
          <w:p w14:paraId="3FAC4B61"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尚志乡</w:t>
            </w:r>
          </w:p>
        </w:tc>
        <w:tc>
          <w:tcPr>
            <w:tcW w:w="4531" w:type="dxa"/>
            <w:vAlign w:val="center"/>
          </w:tcPr>
          <w:p w14:paraId="4FD4A4A0"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color w:val="000000"/>
                <w:sz w:val="24"/>
                <w:szCs w:val="24"/>
              </w:rPr>
              <w:t>以现代农业和旅游服务为主的红色</w:t>
            </w:r>
            <w:proofErr w:type="gramStart"/>
            <w:r>
              <w:rPr>
                <w:rFonts w:cs="Times New Roman"/>
                <w:color w:val="000000"/>
                <w:sz w:val="24"/>
                <w:szCs w:val="24"/>
              </w:rPr>
              <w:t>文旅特色镇</w:t>
            </w:r>
            <w:proofErr w:type="gramEnd"/>
            <w:r>
              <w:rPr>
                <w:rFonts w:cs="Times New Roman"/>
                <w:color w:val="000000"/>
                <w:sz w:val="24"/>
                <w:szCs w:val="24"/>
              </w:rPr>
              <w:t>，建设打造优质苗木生产基地。</w:t>
            </w:r>
          </w:p>
        </w:tc>
      </w:tr>
      <w:tr w:rsidR="00C23D71" w14:paraId="476F5428" w14:textId="77777777">
        <w:trPr>
          <w:trHeight w:val="21"/>
          <w:jc w:val="center"/>
        </w:trPr>
        <w:tc>
          <w:tcPr>
            <w:tcW w:w="1129" w:type="dxa"/>
            <w:vAlign w:val="center"/>
          </w:tcPr>
          <w:p w14:paraId="75B6A2DB"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27</w:t>
            </w:r>
          </w:p>
        </w:tc>
        <w:tc>
          <w:tcPr>
            <w:tcW w:w="2415" w:type="dxa"/>
            <w:vAlign w:val="center"/>
          </w:tcPr>
          <w:p w14:paraId="7A92ACE2" w14:textId="77777777" w:rsidR="00C23D71" w:rsidRDefault="00000000">
            <w:pPr>
              <w:adjustRightInd w:val="0"/>
              <w:snapToGrid w:val="0"/>
              <w:spacing w:line="240" w:lineRule="auto"/>
              <w:ind w:firstLineChars="0" w:firstLine="0"/>
              <w:jc w:val="center"/>
              <w:rPr>
                <w:rFonts w:cs="Times New Roman"/>
                <w:sz w:val="24"/>
                <w:szCs w:val="24"/>
              </w:rPr>
            </w:pPr>
            <w:r>
              <w:rPr>
                <w:rFonts w:cs="Times New Roman"/>
                <w:color w:val="000000"/>
                <w:sz w:val="24"/>
                <w:szCs w:val="24"/>
              </w:rPr>
              <w:t>国营朝阳县贾家店农场</w:t>
            </w:r>
          </w:p>
        </w:tc>
        <w:tc>
          <w:tcPr>
            <w:tcW w:w="4531" w:type="dxa"/>
            <w:vAlign w:val="center"/>
          </w:tcPr>
          <w:p w14:paraId="67FF47B8" w14:textId="77777777" w:rsidR="00C23D71" w:rsidRDefault="00000000">
            <w:pPr>
              <w:adjustRightInd w:val="0"/>
              <w:snapToGrid w:val="0"/>
              <w:spacing w:line="240" w:lineRule="auto"/>
              <w:ind w:firstLineChars="0" w:firstLine="0"/>
              <w:jc w:val="both"/>
              <w:rPr>
                <w:rFonts w:cs="Times New Roman"/>
                <w:sz w:val="24"/>
                <w:szCs w:val="24"/>
              </w:rPr>
            </w:pPr>
            <w:r>
              <w:rPr>
                <w:rFonts w:cs="Times New Roman"/>
                <w:color w:val="000000"/>
                <w:sz w:val="24"/>
                <w:szCs w:val="24"/>
              </w:rPr>
              <w:t>以生态旅游、康养度假为主，以现代特色农业、商贸服务为辅。</w:t>
            </w:r>
          </w:p>
        </w:tc>
      </w:tr>
    </w:tbl>
    <w:p w14:paraId="14FC551B" w14:textId="77777777" w:rsidR="00C23D71" w:rsidRDefault="00000000">
      <w:pPr>
        <w:pStyle w:val="3"/>
        <w:numPr>
          <w:ilvl w:val="0"/>
          <w:numId w:val="4"/>
        </w:numPr>
        <w:ind w:left="640" w:firstLineChars="0" w:firstLine="0"/>
      </w:pPr>
      <w:r>
        <w:rPr>
          <w:rFonts w:hint="eastAsia"/>
        </w:rPr>
        <w:t>详细</w:t>
      </w:r>
      <w:r>
        <w:rPr>
          <w:rFonts w:ascii="Times New Roman" w:hAnsi="Times New Roman" w:cs="Times New Roman" w:hint="eastAsia"/>
        </w:rPr>
        <w:t>规划</w:t>
      </w:r>
      <w:r>
        <w:rPr>
          <w:rFonts w:hint="eastAsia"/>
        </w:rPr>
        <w:t>传导</w:t>
      </w:r>
      <w:bookmarkEnd w:id="285"/>
      <w:bookmarkEnd w:id="286"/>
    </w:p>
    <w:p w14:paraId="2F59A6BB" w14:textId="77777777" w:rsidR="00C23D71" w:rsidRDefault="00000000">
      <w:pPr>
        <w:pStyle w:val="afd"/>
        <w:ind w:firstLine="640"/>
      </w:pPr>
      <w:r>
        <w:rPr>
          <w:rFonts w:hint="eastAsia"/>
        </w:rPr>
        <w:t>在县域范围内划定</w:t>
      </w:r>
      <w:r>
        <w:rPr>
          <w:rFonts w:hint="eastAsia"/>
        </w:rPr>
        <w:t>340</w:t>
      </w:r>
      <w:r>
        <w:rPr>
          <w:rFonts w:hint="eastAsia"/>
        </w:rPr>
        <w:t>详细规划编制单元，其中：城镇单元</w:t>
      </w:r>
      <w:r>
        <w:rPr>
          <w:rFonts w:hint="eastAsia"/>
        </w:rPr>
        <w:t>34</w:t>
      </w:r>
      <w:r>
        <w:rPr>
          <w:rFonts w:hint="eastAsia"/>
        </w:rPr>
        <w:t>个，主要在城镇开发边界内，以完善城镇功能、提升人居环境品质为主的区域；乡村单元</w:t>
      </w:r>
      <w:r>
        <w:rPr>
          <w:rFonts w:hint="eastAsia"/>
        </w:rPr>
        <w:t>298</w:t>
      </w:r>
      <w:r>
        <w:rPr>
          <w:rFonts w:hint="eastAsia"/>
        </w:rPr>
        <w:t>个，主要为在城镇开发边界外，以推进乡村振兴和农业农村现代化为主的区域；特殊单元</w:t>
      </w:r>
      <w:r>
        <w:t>8</w:t>
      </w:r>
      <w:r>
        <w:rPr>
          <w:rFonts w:hint="eastAsia"/>
        </w:rPr>
        <w:t>个，主要为规模较大且相对独立的自然保护地。结合详细规划单元划定，对既有详细规划编制情况进行评估，根据评估结果及时开展详细规划的新编和修编工作。</w:t>
      </w:r>
    </w:p>
    <w:p w14:paraId="1D5E1712" w14:textId="77777777" w:rsidR="00C23D71" w:rsidRDefault="00000000">
      <w:pPr>
        <w:pStyle w:val="3"/>
        <w:numPr>
          <w:ilvl w:val="0"/>
          <w:numId w:val="4"/>
        </w:numPr>
        <w:ind w:left="640" w:firstLineChars="0" w:firstLine="0"/>
      </w:pPr>
      <w:bookmarkStart w:id="287" w:name="_Toc128570761"/>
      <w:bookmarkStart w:id="288" w:name="_Toc128386038"/>
      <w:r>
        <w:rPr>
          <w:rFonts w:hint="eastAsia"/>
        </w:rPr>
        <w:t>相关</w:t>
      </w:r>
      <w:r>
        <w:t>专项</w:t>
      </w:r>
      <w:r>
        <w:rPr>
          <w:rFonts w:ascii="Times New Roman" w:hAnsi="Times New Roman" w:cs="Times New Roman"/>
        </w:rPr>
        <w:t>规划</w:t>
      </w:r>
      <w:r>
        <w:t>传导</w:t>
      </w:r>
      <w:bookmarkEnd w:id="287"/>
      <w:bookmarkEnd w:id="288"/>
    </w:p>
    <w:p w14:paraId="3DA7DDCA" w14:textId="77777777" w:rsidR="00C23D71" w:rsidRDefault="00000000">
      <w:pPr>
        <w:ind w:firstLine="640"/>
      </w:pPr>
      <w:r>
        <w:rPr>
          <w:rFonts w:hint="eastAsia"/>
        </w:rPr>
        <w:t>编制相关专项规划目录清单，实施全过程管理。严格依据国土空间总体规划，开展相关专项规划的编制。各相关专项规划在编制和审查过程中应加强与国土空间规划“一张图”实施监督信息系统的衔接，不得违反国土空间总体规划确定的强制性内容，经批复的相关专项规划成果应纳入国土空间规划“一张图”实施监督信息系统。加快编制实施特定领域、特定区域专项规划，落实和细化本规划的约束性和引导性要求。</w:t>
      </w:r>
    </w:p>
    <w:tbl>
      <w:tblPr>
        <w:tblStyle w:val="9"/>
        <w:tblW w:w="0" w:type="auto"/>
        <w:jc w:val="center"/>
        <w:tblLook w:val="04A0" w:firstRow="1" w:lastRow="0" w:firstColumn="1" w:lastColumn="0" w:noHBand="0" w:noVBand="1"/>
      </w:tblPr>
      <w:tblGrid>
        <w:gridCol w:w="2122"/>
        <w:gridCol w:w="6174"/>
      </w:tblGrid>
      <w:tr w:rsidR="00C23D71" w14:paraId="17A5E308" w14:textId="77777777">
        <w:trPr>
          <w:tblHeader/>
          <w:jc w:val="center"/>
        </w:trPr>
        <w:tc>
          <w:tcPr>
            <w:tcW w:w="82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45676" w14:textId="77777777" w:rsidR="00C23D71" w:rsidRDefault="00000000">
            <w:pPr>
              <w:pStyle w:val="affc"/>
              <w:rPr>
                <w:rFonts w:ascii="Calibri" w:hAnsi="Calibri"/>
              </w:rPr>
            </w:pPr>
            <w:r>
              <w:rPr>
                <w:rFonts w:ascii="Calibri" w:hAnsi="Calibri" w:hint="eastAsia"/>
                <w:lang w:bidi="ar"/>
              </w:rPr>
              <w:t>专栏</w:t>
            </w:r>
            <w:r>
              <w:rPr>
                <w:lang w:bidi="ar"/>
              </w:rPr>
              <w:t>11</w:t>
            </w:r>
            <w:r>
              <w:rPr>
                <w:rFonts w:ascii="Calibri" w:hAnsi="Calibri" w:hint="eastAsia"/>
                <w:lang w:bidi="ar"/>
              </w:rPr>
              <w:t xml:space="preserve"> </w:t>
            </w:r>
            <w:r>
              <w:rPr>
                <w:rFonts w:ascii="Calibri" w:hAnsi="Calibri" w:hint="eastAsia"/>
                <w:lang w:bidi="ar"/>
              </w:rPr>
              <w:t>相关专项规划编制清单建议</w:t>
            </w:r>
          </w:p>
        </w:tc>
      </w:tr>
      <w:tr w:rsidR="00C23D71" w14:paraId="5FCB5BAC"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2036E9D" w14:textId="77777777" w:rsidR="00C23D71" w:rsidRDefault="00000000">
            <w:pPr>
              <w:pStyle w:val="affb"/>
              <w:adjustRightInd w:val="0"/>
              <w:snapToGrid w:val="0"/>
              <w:jc w:val="center"/>
              <w:rPr>
                <w:rFonts w:ascii="Calibri" w:hAnsi="Calibri"/>
                <w:szCs w:val="20"/>
              </w:rPr>
            </w:pPr>
            <w:r>
              <w:rPr>
                <w:rFonts w:ascii="Calibri" w:hAnsi="Calibri"/>
                <w:szCs w:val="20"/>
                <w:lang w:bidi="ar"/>
              </w:rPr>
              <w:t>资源保护与利用类专项规划</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tcPr>
          <w:p w14:paraId="68B76C87" w14:textId="77777777" w:rsidR="00C23D71" w:rsidRDefault="00000000">
            <w:pPr>
              <w:pStyle w:val="affb"/>
              <w:adjustRightInd w:val="0"/>
              <w:snapToGrid w:val="0"/>
              <w:jc w:val="both"/>
              <w:rPr>
                <w:rFonts w:ascii="Calibri" w:hAnsi="Calibri"/>
                <w:szCs w:val="20"/>
              </w:rPr>
            </w:pPr>
            <w:r>
              <w:rPr>
                <w:rFonts w:ascii="Calibri" w:hAnsi="Calibri"/>
                <w:szCs w:val="20"/>
                <w:lang w:bidi="ar"/>
              </w:rPr>
              <w:t>主要包含耕地保护国土空间专项规划、林草地和湿地保护利用规划、水资源保护与利用专项规划、矿产资源专项规划、自然保护地专项规划、气象探测环境保护规划、国土整治和生态修复专项规划、历史文化保护专项规划。</w:t>
            </w:r>
          </w:p>
        </w:tc>
      </w:tr>
      <w:tr w:rsidR="00C23D71" w14:paraId="29897D37"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788AD27" w14:textId="77777777" w:rsidR="00C23D71" w:rsidRDefault="00000000">
            <w:pPr>
              <w:pStyle w:val="affb"/>
              <w:adjustRightInd w:val="0"/>
              <w:snapToGrid w:val="0"/>
              <w:jc w:val="center"/>
              <w:rPr>
                <w:rFonts w:ascii="Calibri" w:hAnsi="Calibri"/>
                <w:szCs w:val="20"/>
              </w:rPr>
            </w:pPr>
            <w:r>
              <w:rPr>
                <w:rFonts w:ascii="Calibri" w:hAnsi="Calibri"/>
                <w:szCs w:val="20"/>
                <w:lang w:bidi="ar"/>
              </w:rPr>
              <w:t>市政设施类专项规划</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tcPr>
          <w:p w14:paraId="71677892" w14:textId="77777777" w:rsidR="00C23D71" w:rsidRDefault="00000000">
            <w:pPr>
              <w:pStyle w:val="affb"/>
              <w:adjustRightInd w:val="0"/>
              <w:snapToGrid w:val="0"/>
              <w:jc w:val="both"/>
              <w:rPr>
                <w:rFonts w:ascii="Calibri" w:hAnsi="Calibri"/>
                <w:szCs w:val="20"/>
              </w:rPr>
            </w:pPr>
            <w:r>
              <w:rPr>
                <w:rFonts w:ascii="Calibri" w:hAnsi="Calibri"/>
                <w:szCs w:val="20"/>
                <w:lang w:bidi="ar"/>
              </w:rPr>
              <w:t>主要包括给水专项规划、污水专项规划、电力专项规划、燃气专项规划、</w:t>
            </w:r>
            <w:proofErr w:type="gramStart"/>
            <w:r>
              <w:rPr>
                <w:rFonts w:ascii="Calibri" w:hAnsi="Calibri"/>
                <w:szCs w:val="20"/>
                <w:lang w:bidi="ar"/>
              </w:rPr>
              <w:t>环卫专项</w:t>
            </w:r>
            <w:proofErr w:type="gramEnd"/>
            <w:r>
              <w:rPr>
                <w:rFonts w:ascii="Calibri" w:hAnsi="Calibri"/>
                <w:szCs w:val="20"/>
                <w:lang w:bidi="ar"/>
              </w:rPr>
              <w:t>规划。</w:t>
            </w:r>
          </w:p>
        </w:tc>
      </w:tr>
      <w:tr w:rsidR="00C23D71" w14:paraId="117BA490"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A956A58" w14:textId="77777777" w:rsidR="00C23D71" w:rsidRDefault="00000000">
            <w:pPr>
              <w:pStyle w:val="affb"/>
              <w:adjustRightInd w:val="0"/>
              <w:snapToGrid w:val="0"/>
              <w:jc w:val="center"/>
              <w:rPr>
                <w:rFonts w:ascii="Calibri" w:hAnsi="Calibri"/>
                <w:szCs w:val="20"/>
              </w:rPr>
            </w:pPr>
            <w:r>
              <w:rPr>
                <w:rFonts w:ascii="Calibri" w:hAnsi="Calibri"/>
                <w:szCs w:val="20"/>
                <w:lang w:bidi="ar"/>
              </w:rPr>
              <w:t>交通类专项规划</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tcPr>
          <w:p w14:paraId="711D70C2" w14:textId="77777777" w:rsidR="00C23D71" w:rsidRDefault="00000000">
            <w:pPr>
              <w:pStyle w:val="affb"/>
              <w:adjustRightInd w:val="0"/>
              <w:snapToGrid w:val="0"/>
              <w:jc w:val="both"/>
              <w:rPr>
                <w:rFonts w:ascii="Calibri" w:hAnsi="Calibri"/>
                <w:szCs w:val="20"/>
              </w:rPr>
            </w:pPr>
            <w:r>
              <w:rPr>
                <w:rFonts w:ascii="Calibri" w:hAnsi="Calibri"/>
                <w:szCs w:val="20"/>
                <w:lang w:bidi="ar"/>
              </w:rPr>
              <w:t>主要包括综合交通专项规划、绿道与慢行系统专项规划。</w:t>
            </w:r>
          </w:p>
        </w:tc>
      </w:tr>
      <w:tr w:rsidR="00C23D71" w14:paraId="3B8A7161"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F64D2F2" w14:textId="77777777" w:rsidR="00C23D71" w:rsidRDefault="00000000">
            <w:pPr>
              <w:pStyle w:val="affb"/>
              <w:adjustRightInd w:val="0"/>
              <w:snapToGrid w:val="0"/>
              <w:jc w:val="center"/>
              <w:rPr>
                <w:rFonts w:ascii="Calibri" w:hAnsi="Calibri"/>
                <w:szCs w:val="20"/>
              </w:rPr>
            </w:pPr>
            <w:r>
              <w:rPr>
                <w:rFonts w:ascii="Calibri" w:hAnsi="Calibri"/>
                <w:szCs w:val="20"/>
                <w:lang w:bidi="ar"/>
              </w:rPr>
              <w:t>公共设施类专项规划</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tcPr>
          <w:p w14:paraId="69FD7550" w14:textId="77777777" w:rsidR="00C23D71" w:rsidRDefault="00000000">
            <w:pPr>
              <w:pStyle w:val="affb"/>
              <w:adjustRightInd w:val="0"/>
              <w:snapToGrid w:val="0"/>
              <w:jc w:val="both"/>
              <w:rPr>
                <w:rFonts w:ascii="Calibri" w:hAnsi="Calibri"/>
                <w:szCs w:val="20"/>
              </w:rPr>
            </w:pPr>
            <w:r>
              <w:rPr>
                <w:rFonts w:ascii="Calibri" w:hAnsi="Calibri"/>
                <w:szCs w:val="20"/>
                <w:lang w:bidi="ar"/>
              </w:rPr>
              <w:t>主要包括</w:t>
            </w:r>
            <w:r>
              <w:rPr>
                <w:rFonts w:ascii="Calibri" w:hAnsi="Calibri"/>
                <w:szCs w:val="20"/>
                <w:lang w:bidi="ar"/>
              </w:rPr>
              <w:t>15</w:t>
            </w:r>
            <w:r>
              <w:rPr>
                <w:rFonts w:ascii="Calibri" w:hAnsi="Calibri"/>
                <w:szCs w:val="20"/>
                <w:lang w:bidi="ar"/>
              </w:rPr>
              <w:t>分钟社区生活圈专项规划、体育设施专项规划、文化设施专项规划、养老设施专项规划、医疗卫生设施专项规划、基础教育设施专项规划。</w:t>
            </w:r>
          </w:p>
        </w:tc>
      </w:tr>
      <w:tr w:rsidR="00C23D71" w14:paraId="3D4CF00E"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92C5E9E" w14:textId="77777777" w:rsidR="00C23D71" w:rsidRDefault="00000000">
            <w:pPr>
              <w:pStyle w:val="affb"/>
              <w:adjustRightInd w:val="0"/>
              <w:snapToGrid w:val="0"/>
              <w:jc w:val="center"/>
              <w:rPr>
                <w:rFonts w:ascii="Calibri" w:hAnsi="Calibri"/>
                <w:szCs w:val="20"/>
              </w:rPr>
            </w:pPr>
            <w:r>
              <w:rPr>
                <w:rFonts w:ascii="Calibri" w:hAnsi="Calibri"/>
                <w:szCs w:val="20"/>
                <w:lang w:bidi="ar"/>
              </w:rPr>
              <w:t>公共安全类专项规划</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tcPr>
          <w:p w14:paraId="4636BF12" w14:textId="77777777" w:rsidR="00C23D71" w:rsidRDefault="00000000">
            <w:pPr>
              <w:pStyle w:val="affb"/>
              <w:adjustRightInd w:val="0"/>
              <w:snapToGrid w:val="0"/>
              <w:jc w:val="both"/>
              <w:rPr>
                <w:rFonts w:ascii="Calibri" w:hAnsi="Calibri"/>
                <w:szCs w:val="20"/>
              </w:rPr>
            </w:pPr>
            <w:r>
              <w:rPr>
                <w:rFonts w:ascii="Calibri" w:hAnsi="Calibri"/>
                <w:szCs w:val="20"/>
                <w:lang w:bidi="ar"/>
              </w:rPr>
              <w:t>主要包括防洪专项规划、排水防涝专项规划、人民防空及地下空间利用专项规划、应急疏散避难场所布局规划、公共卫生安全专项规划。</w:t>
            </w:r>
          </w:p>
        </w:tc>
      </w:tr>
      <w:tr w:rsidR="00C23D71" w14:paraId="1A538252"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BA20CBF" w14:textId="77777777" w:rsidR="00C23D71" w:rsidRDefault="00000000">
            <w:pPr>
              <w:pStyle w:val="affb"/>
              <w:adjustRightInd w:val="0"/>
              <w:snapToGrid w:val="0"/>
              <w:jc w:val="center"/>
              <w:rPr>
                <w:rFonts w:ascii="Calibri" w:hAnsi="Calibri"/>
                <w:szCs w:val="20"/>
              </w:rPr>
            </w:pPr>
            <w:r>
              <w:rPr>
                <w:rFonts w:ascii="Calibri" w:hAnsi="Calibri"/>
                <w:szCs w:val="20"/>
                <w:lang w:bidi="ar"/>
              </w:rPr>
              <w:t>产业与城乡发展类专项规划</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tcPr>
          <w:p w14:paraId="22CFD60D" w14:textId="77777777" w:rsidR="00C23D71" w:rsidRDefault="00000000">
            <w:pPr>
              <w:pStyle w:val="affb"/>
              <w:adjustRightInd w:val="0"/>
              <w:snapToGrid w:val="0"/>
              <w:jc w:val="both"/>
              <w:rPr>
                <w:rFonts w:ascii="Calibri" w:hAnsi="Calibri"/>
                <w:szCs w:val="20"/>
              </w:rPr>
            </w:pPr>
            <w:r>
              <w:rPr>
                <w:rFonts w:ascii="Calibri" w:hAnsi="Calibri"/>
                <w:szCs w:val="20"/>
                <w:lang w:bidi="ar"/>
              </w:rPr>
              <w:t>主要包括农村居民点布局规划、城市风貌专项规划、旅游发展布局专项规划、乡村振兴专项规划。</w:t>
            </w:r>
          </w:p>
        </w:tc>
      </w:tr>
    </w:tbl>
    <w:p w14:paraId="10BB5637" w14:textId="77777777" w:rsidR="00C23D71" w:rsidRDefault="00000000">
      <w:pPr>
        <w:pStyle w:val="afff1"/>
        <w:ind w:firstLine="640"/>
        <w:jc w:val="left"/>
        <w:rPr>
          <w:rFonts w:hint="default"/>
        </w:rPr>
      </w:pPr>
      <w:r>
        <w:t>注：结合各部门实际编制相关专项规划。</w:t>
      </w:r>
    </w:p>
    <w:p w14:paraId="7DE727F6" w14:textId="77777777" w:rsidR="00C23D71" w:rsidRDefault="00000000">
      <w:pPr>
        <w:pStyle w:val="2"/>
      </w:pPr>
      <w:bookmarkStart w:id="289" w:name="_Toc169190375"/>
      <w:bookmarkStart w:id="290" w:name="_Toc128570762"/>
      <w:bookmarkStart w:id="291" w:name="_Toc128570833"/>
      <w:bookmarkStart w:id="292" w:name="_Toc128513425"/>
      <w:r>
        <w:rPr>
          <w:rFonts w:hint="eastAsia"/>
        </w:rPr>
        <w:t>第三节</w:t>
      </w:r>
      <w:r>
        <w:rPr>
          <w:rFonts w:hint="eastAsia"/>
        </w:rPr>
        <w:t xml:space="preserve"> </w:t>
      </w:r>
      <w:r>
        <w:rPr>
          <w:rFonts w:hint="eastAsia"/>
        </w:rPr>
        <w:t>完善政策制度</w:t>
      </w:r>
      <w:bookmarkEnd w:id="289"/>
    </w:p>
    <w:p w14:paraId="27F4FA1C" w14:textId="77777777" w:rsidR="00C23D71" w:rsidRDefault="00000000">
      <w:pPr>
        <w:pStyle w:val="3"/>
        <w:numPr>
          <w:ilvl w:val="0"/>
          <w:numId w:val="4"/>
        </w:numPr>
        <w:ind w:left="640" w:firstLineChars="0" w:firstLine="0"/>
      </w:pPr>
      <w:bookmarkStart w:id="293" w:name="_Hlk167032174"/>
      <w:r>
        <w:rPr>
          <w:rFonts w:hint="eastAsia"/>
        </w:rPr>
        <w:t>实行规划</w:t>
      </w:r>
      <w:r>
        <w:rPr>
          <w:rFonts w:ascii="Times New Roman" w:hAnsi="Times New Roman" w:cs="Times New Roman" w:hint="eastAsia"/>
        </w:rPr>
        <w:t>动态</w:t>
      </w:r>
      <w:r>
        <w:rPr>
          <w:rFonts w:hint="eastAsia"/>
        </w:rPr>
        <w:t>评估调整机制</w:t>
      </w:r>
    </w:p>
    <w:p w14:paraId="7C2BD3D1" w14:textId="77777777" w:rsidR="00C23D71" w:rsidRDefault="00000000">
      <w:pPr>
        <w:ind w:firstLine="640"/>
      </w:pPr>
      <w:r>
        <w:rPr>
          <w:rFonts w:hint="eastAsia"/>
        </w:rPr>
        <w:t>结合年度国土变更调查和</w:t>
      </w:r>
      <w:proofErr w:type="gramStart"/>
      <w:r>
        <w:rPr>
          <w:rFonts w:hint="eastAsia"/>
        </w:rPr>
        <w:t>地理国情</w:t>
      </w:r>
      <w:proofErr w:type="gramEnd"/>
      <w:r>
        <w:rPr>
          <w:rFonts w:hint="eastAsia"/>
        </w:rPr>
        <w:t>监测，按照定期体检和五年</w:t>
      </w:r>
      <w:proofErr w:type="gramStart"/>
      <w:r>
        <w:rPr>
          <w:rFonts w:hint="eastAsia"/>
        </w:rPr>
        <w:t>一</w:t>
      </w:r>
      <w:proofErr w:type="gramEnd"/>
      <w:r>
        <w:rPr>
          <w:rFonts w:hint="eastAsia"/>
        </w:rPr>
        <w:t>评估的要求，实行国土空间规划实施监测评估预警，依据同级国民经济社会发展规划和国土空间规划评估结果，对国土空间规划进行动态调整完善。规划实施过程中，因国家重大战略和项目实施、重大政策调整、经济社会发展条件发生重大变化、发生重大自然灾害等需要修改规划的，规划编制机关按程序修改规划，报原规划审批机关批准。</w:t>
      </w:r>
    </w:p>
    <w:p w14:paraId="3869FC5A" w14:textId="77777777" w:rsidR="00C23D71" w:rsidRDefault="00000000">
      <w:pPr>
        <w:pStyle w:val="3"/>
        <w:numPr>
          <w:ilvl w:val="0"/>
          <w:numId w:val="4"/>
        </w:numPr>
        <w:ind w:left="640" w:firstLineChars="0" w:firstLine="0"/>
      </w:pPr>
      <w:r>
        <w:rPr>
          <w:rFonts w:hint="eastAsia"/>
        </w:rPr>
        <w:t>完善公众参与机制</w:t>
      </w:r>
    </w:p>
    <w:p w14:paraId="5502D33F" w14:textId="77777777" w:rsidR="00C23D71" w:rsidRDefault="00000000">
      <w:pPr>
        <w:ind w:firstLine="640"/>
      </w:pPr>
      <w:r>
        <w:rPr>
          <w:rFonts w:hint="eastAsia"/>
        </w:rPr>
        <w:t>完善贯穿规划编制与调整、实施、监督全过程的公众参与机制，</w:t>
      </w:r>
      <w:proofErr w:type="gramStart"/>
      <w:r>
        <w:rPr>
          <w:rFonts w:hint="eastAsia"/>
        </w:rPr>
        <w:t>搭建全</w:t>
      </w:r>
      <w:proofErr w:type="gramEnd"/>
      <w:r>
        <w:rPr>
          <w:rFonts w:hint="eastAsia"/>
        </w:rPr>
        <w:t>过程、全方位的公众参与平台。落实国土空间规划公开制度，充分利用互联网、报纸等各类传播媒介，加强规划宣传，强化社会监督，保障公众及时获取规划信息和有效反馈意见的权益。建立专家咨询制度，加强规划编制实施的咨询论证。</w:t>
      </w:r>
    </w:p>
    <w:p w14:paraId="686F0DD2" w14:textId="77777777" w:rsidR="00C23D71" w:rsidRDefault="00000000">
      <w:pPr>
        <w:pStyle w:val="3"/>
        <w:numPr>
          <w:ilvl w:val="0"/>
          <w:numId w:val="4"/>
        </w:numPr>
        <w:ind w:left="640" w:firstLineChars="0" w:firstLine="0"/>
      </w:pPr>
      <w:r>
        <w:rPr>
          <w:rFonts w:hint="eastAsia"/>
        </w:rPr>
        <w:t>严格</w:t>
      </w:r>
      <w:r>
        <w:rPr>
          <w:rFonts w:ascii="Times New Roman" w:hAnsi="Times New Roman" w:cs="Times New Roman" w:hint="eastAsia"/>
        </w:rPr>
        <w:t>规划</w:t>
      </w:r>
      <w:r>
        <w:rPr>
          <w:rFonts w:hint="eastAsia"/>
        </w:rPr>
        <w:t>监督管理</w:t>
      </w:r>
    </w:p>
    <w:p w14:paraId="07722DC0" w14:textId="77777777" w:rsidR="00C23D71" w:rsidRDefault="00000000">
      <w:pPr>
        <w:ind w:firstLine="640"/>
      </w:pPr>
      <w:r>
        <w:rPr>
          <w:rFonts w:hint="eastAsia"/>
        </w:rPr>
        <w:t>将国土空间规划实施情况纳入自然资源和相关部门监管重点，及时发现和纠正违反国土空间规划的各类行为。加强日常监督，综合</w:t>
      </w:r>
      <w:proofErr w:type="gramStart"/>
      <w:r>
        <w:rPr>
          <w:rFonts w:hint="eastAsia"/>
        </w:rPr>
        <w:t>运用卫片监测</w:t>
      </w:r>
      <w:proofErr w:type="gramEnd"/>
      <w:r>
        <w:rPr>
          <w:rFonts w:hint="eastAsia"/>
        </w:rPr>
        <w:t>等信息化手段，做好批后监管工作。加强对规划实施的督导和考核，将考核结果作为朝阳县各乡镇、各部门领导干部绩效考核的重要依据。强化监督信息互通、成果共享，形成各方监督合力。充分发挥人大、政协对规划实施的监督作用。</w:t>
      </w:r>
    </w:p>
    <w:p w14:paraId="4251C6E9" w14:textId="77777777" w:rsidR="00C23D71" w:rsidRDefault="00000000">
      <w:pPr>
        <w:pStyle w:val="2"/>
      </w:pPr>
      <w:bookmarkStart w:id="294" w:name="_Toc169190376"/>
      <w:bookmarkEnd w:id="293"/>
      <w:r>
        <w:rPr>
          <w:rFonts w:hint="eastAsia"/>
        </w:rPr>
        <w:t>第四节</w:t>
      </w:r>
      <w:r>
        <w:rPr>
          <w:rFonts w:hint="eastAsia"/>
        </w:rPr>
        <w:t xml:space="preserve"> </w:t>
      </w:r>
      <w:r>
        <w:rPr>
          <w:rFonts w:hint="eastAsia"/>
        </w:rPr>
        <w:t>推进国土空间规划信息化建设</w:t>
      </w:r>
      <w:bookmarkEnd w:id="294"/>
    </w:p>
    <w:p w14:paraId="5648C045" w14:textId="77777777" w:rsidR="00C23D71" w:rsidRDefault="00000000">
      <w:pPr>
        <w:pStyle w:val="3"/>
        <w:numPr>
          <w:ilvl w:val="0"/>
          <w:numId w:val="4"/>
        </w:numPr>
        <w:ind w:left="640" w:firstLineChars="0" w:firstLine="0"/>
      </w:pPr>
      <w:bookmarkStart w:id="295" w:name="_Hlk167032341"/>
      <w:r>
        <w:rPr>
          <w:rFonts w:hint="eastAsia"/>
        </w:rPr>
        <w:t>共建</w:t>
      </w:r>
      <w:r>
        <w:rPr>
          <w:rFonts w:ascii="Times New Roman" w:hAnsi="Times New Roman" w:cs="Times New Roman" w:hint="eastAsia"/>
        </w:rPr>
        <w:t>共享</w:t>
      </w:r>
      <w:r>
        <w:rPr>
          <w:rFonts w:hint="eastAsia"/>
        </w:rPr>
        <w:t>国土空间基础信息平台</w:t>
      </w:r>
    </w:p>
    <w:p w14:paraId="4004F8EC" w14:textId="77777777" w:rsidR="00C23D71" w:rsidRDefault="00000000">
      <w:pPr>
        <w:ind w:firstLine="640"/>
      </w:pPr>
      <w:r>
        <w:rPr>
          <w:rFonts w:hint="eastAsia"/>
        </w:rPr>
        <w:t>集成各部门与国土空间相关的现状数据、规划数据、管理数据，构建坐标一致、边界吻合、上下贯通的国土空间基础信息平台，建设全覆盖、全过程、全系统的国土空间规划综合应用平台，建立统一的国土空间数字化底版。推动与市级平台纵向联通和相关部门信息平台横向联通，实现数据共享、信息交互、规划监测预警、服务群众等功能。</w:t>
      </w:r>
    </w:p>
    <w:p w14:paraId="19CE581E" w14:textId="77777777" w:rsidR="00C23D71" w:rsidRDefault="00000000">
      <w:pPr>
        <w:pStyle w:val="3"/>
        <w:numPr>
          <w:ilvl w:val="0"/>
          <w:numId w:val="4"/>
        </w:numPr>
        <w:ind w:left="640" w:firstLineChars="0" w:firstLine="0"/>
      </w:pPr>
      <w:r>
        <w:rPr>
          <w:rFonts w:hint="eastAsia"/>
        </w:rPr>
        <w:t>建立国土空间规划“一张图”实施监督信息系统</w:t>
      </w:r>
    </w:p>
    <w:p w14:paraId="1C173D55" w14:textId="77777777" w:rsidR="00C23D71" w:rsidRDefault="00000000">
      <w:pPr>
        <w:ind w:firstLine="640"/>
      </w:pPr>
      <w:r>
        <w:rPr>
          <w:rFonts w:hint="eastAsia"/>
        </w:rPr>
        <w:t>依托国土空间基础信息平台，同步建设国土空间规划“一张图”实施监督信息系统。以第三次国土调查及年度变更调查成果为基础，形成覆盖全域、动态更新、权威统一的国土空间数字化底版。结合国土空间规划编制，在统一底版上汇交国土空间总体规划，整合叠加经审批的详细规划和相关专项规划成果，</w:t>
      </w:r>
      <w:proofErr w:type="gramStart"/>
      <w:r>
        <w:rPr>
          <w:rFonts w:hint="eastAsia"/>
        </w:rPr>
        <w:t>形成图数一致</w:t>
      </w:r>
      <w:proofErr w:type="gramEnd"/>
      <w:r>
        <w:rPr>
          <w:rFonts w:hint="eastAsia"/>
        </w:rPr>
        <w:t>、坐标吻合、上下一体的国土空间规划“一张图”。实施规划全生命周期管理，提升国土空间治理能力现代化水平。</w:t>
      </w:r>
    </w:p>
    <w:p w14:paraId="4298B5D4" w14:textId="77777777" w:rsidR="00C23D71" w:rsidRDefault="00000000">
      <w:pPr>
        <w:pStyle w:val="2"/>
      </w:pPr>
      <w:bookmarkStart w:id="296" w:name="_Toc169190377"/>
      <w:bookmarkEnd w:id="295"/>
      <w:r>
        <w:rPr>
          <w:rFonts w:hint="eastAsia"/>
        </w:rPr>
        <w:t>第五节</w:t>
      </w:r>
      <w:r>
        <w:rPr>
          <w:rFonts w:hint="eastAsia"/>
        </w:rPr>
        <w:t xml:space="preserve"> </w:t>
      </w:r>
      <w:r>
        <w:rPr>
          <w:rFonts w:hint="eastAsia"/>
        </w:rPr>
        <w:t>统筹近期</w:t>
      </w:r>
      <w:bookmarkEnd w:id="290"/>
      <w:bookmarkEnd w:id="291"/>
      <w:bookmarkEnd w:id="292"/>
      <w:r>
        <w:rPr>
          <w:rFonts w:hint="eastAsia"/>
        </w:rPr>
        <w:t>规划实施安排</w:t>
      </w:r>
      <w:bookmarkEnd w:id="296"/>
    </w:p>
    <w:p w14:paraId="77845895" w14:textId="77777777" w:rsidR="00C23D71" w:rsidRDefault="00000000">
      <w:pPr>
        <w:pStyle w:val="3"/>
        <w:numPr>
          <w:ilvl w:val="0"/>
          <w:numId w:val="4"/>
        </w:numPr>
        <w:ind w:left="640" w:firstLineChars="0" w:firstLine="0"/>
      </w:pPr>
      <w:bookmarkStart w:id="297" w:name="_Toc128570763"/>
      <w:r>
        <w:rPr>
          <w:rFonts w:hint="eastAsia"/>
        </w:rPr>
        <w:t>近期</w:t>
      </w:r>
      <w:r>
        <w:rPr>
          <w:rFonts w:ascii="Times New Roman" w:hAnsi="Times New Roman" w:cs="Times New Roman"/>
        </w:rPr>
        <w:t>重点</w:t>
      </w:r>
      <w:r>
        <w:rPr>
          <w:rFonts w:hint="eastAsia"/>
        </w:rPr>
        <w:t>行动计划</w:t>
      </w:r>
      <w:bookmarkEnd w:id="297"/>
    </w:p>
    <w:p w14:paraId="2B4752C7" w14:textId="77777777" w:rsidR="00C23D71" w:rsidRDefault="00000000">
      <w:pPr>
        <w:ind w:firstLine="640"/>
      </w:pPr>
      <w:r>
        <w:rPr>
          <w:rFonts w:hint="eastAsia"/>
        </w:rPr>
        <w:t>结合县委县政府近期工作安排和“十四五”规划安排，面向辽宁省全面振兴新突破朝阳行动，有序推进近期国土空间开发保护工作。</w:t>
      </w:r>
    </w:p>
    <w:p w14:paraId="6A3F5F80" w14:textId="77777777" w:rsidR="00C23D71" w:rsidRDefault="00000000">
      <w:pPr>
        <w:ind w:firstLine="640"/>
      </w:pPr>
      <w:r>
        <w:rPr>
          <w:rFonts w:hint="eastAsia"/>
        </w:rPr>
        <w:t>加快新型城镇化建设。以中心城区和二十家子（柳城经济开发区）为基础，打造要素资源集聚、产业层次高、创新能力强的</w:t>
      </w:r>
      <w:proofErr w:type="gramStart"/>
      <w:r>
        <w:rPr>
          <w:rFonts w:hint="eastAsia"/>
        </w:rPr>
        <w:t>产城融合</w:t>
      </w:r>
      <w:proofErr w:type="gramEnd"/>
      <w:r>
        <w:rPr>
          <w:rFonts w:hint="eastAsia"/>
        </w:rPr>
        <w:t>发展区。完善与之配套的教育、住房、就业、社保等基本公共服务，推动县城提质扩容，引导农村人口有序向县城及中心镇集聚。</w:t>
      </w:r>
    </w:p>
    <w:p w14:paraId="1C3FAF15" w14:textId="77777777" w:rsidR="00C23D71" w:rsidRDefault="00000000">
      <w:pPr>
        <w:ind w:firstLine="640"/>
      </w:pPr>
      <w:r>
        <w:rPr>
          <w:rFonts w:hint="eastAsia"/>
        </w:rPr>
        <w:t>老城区功能提升。扎实推进基础设施建设、公共配套设施、住宅开发、商业开发、城市管理及城市生态工程六大方面建设，完善城市配套服务功能，加快编制并严格执行供水、供气、供电、交通、通讯、防洪、绿化、人防等专项规划，推进基础设施建设步伐。</w:t>
      </w:r>
    </w:p>
    <w:p w14:paraId="522C7C97" w14:textId="77777777" w:rsidR="00C23D71" w:rsidRDefault="00000000">
      <w:pPr>
        <w:ind w:firstLine="640"/>
      </w:pPr>
      <w:r>
        <w:rPr>
          <w:rFonts w:hint="eastAsia"/>
        </w:rPr>
        <w:t>城市更新工程。对</w:t>
      </w:r>
      <w:proofErr w:type="gramStart"/>
      <w:r>
        <w:rPr>
          <w:rFonts w:hint="eastAsia"/>
        </w:rPr>
        <w:t>标国家</w:t>
      </w:r>
      <w:proofErr w:type="gramEnd"/>
      <w:r>
        <w:rPr>
          <w:rFonts w:hint="eastAsia"/>
        </w:rPr>
        <w:t>4</w:t>
      </w:r>
      <w:r>
        <w:rPr>
          <w:rFonts w:hint="eastAsia"/>
        </w:rPr>
        <w:t>大类</w:t>
      </w:r>
      <w:r>
        <w:rPr>
          <w:rFonts w:hint="eastAsia"/>
        </w:rPr>
        <w:t>17</w:t>
      </w:r>
      <w:r>
        <w:rPr>
          <w:rFonts w:hint="eastAsia"/>
        </w:rPr>
        <w:t>方面投资方向，推进以公共服务设施提</w:t>
      </w:r>
      <w:proofErr w:type="gramStart"/>
      <w:r>
        <w:rPr>
          <w:rFonts w:hint="eastAsia"/>
        </w:rPr>
        <w:t>标扩面</w:t>
      </w:r>
      <w:proofErr w:type="gramEnd"/>
      <w:r>
        <w:rPr>
          <w:rFonts w:hint="eastAsia"/>
        </w:rPr>
        <w:t>、环境卫生设施提级扩能、市政工程、园林工程提档升级、产业培育设施提质增效为主导新型城镇化基础设施建设步伐。</w:t>
      </w:r>
    </w:p>
    <w:p w14:paraId="0FB47D08" w14:textId="77777777" w:rsidR="00C23D71" w:rsidRDefault="00000000">
      <w:pPr>
        <w:ind w:firstLine="640"/>
      </w:pPr>
      <w:r>
        <w:rPr>
          <w:rFonts w:hint="eastAsia"/>
        </w:rPr>
        <w:t>推进产业园区基础建设。推进产业园区“九通一平”基础设施建设，加快标准化厂房、园区绿化、园区工业垃圾污水处理等环境设施建设。加快同步建设步伐，全面提升二十家子镇基础设施水平。</w:t>
      </w:r>
    </w:p>
    <w:p w14:paraId="1A2D5D06" w14:textId="77777777" w:rsidR="00C23D71" w:rsidRDefault="00000000">
      <w:pPr>
        <w:ind w:firstLine="640"/>
      </w:pPr>
      <w:r>
        <w:rPr>
          <w:rFonts w:hint="eastAsia"/>
        </w:rPr>
        <w:t>推动城乡融合发展。统筹规划城镇建设、农田保护、产业集聚、村落分布、生态涵养等空间布局，完善城乡衔接的公共交通、供水供电、生态文明建设、环境保护一体化发展格局。加强城乡社会管理，搞好农村环境整治。让城市资本、技术、人才、管理等生产要素在城乡协调发展和乡村振兴中发挥重要作用，形成合理分工的产业布局，促进三次产业联动发展。统筹配置公共资源，促进基本公共服务均等化，提升城乡就业和社会保障服务能力，实现城乡协调发展。</w:t>
      </w:r>
    </w:p>
    <w:p w14:paraId="59565CBC" w14:textId="77777777" w:rsidR="00C23D71" w:rsidRDefault="00000000">
      <w:pPr>
        <w:ind w:firstLine="640"/>
      </w:pPr>
      <w:r>
        <w:rPr>
          <w:rFonts w:hint="eastAsia"/>
        </w:rPr>
        <w:t>补齐乡村基础设施短板。坚持把乡村建设摆在全县建设的突出位置，强化县城牵动功能和综合服务能力，把乡镇建成农民的区域服务中心。统筹县域城镇和村庄规划建设，保护传统村落和乡村风貌。完善乡村水、电、路、气、通信、广播电视、物流等基础设施，加快补齐短板；提升农房建设质量，全面实现农村危房改造；因地制宜推进“厕所革命”，实施生活垃圾、污水治理，推进河湖水系综合整治，改善乡村人居环境。</w:t>
      </w:r>
    </w:p>
    <w:p w14:paraId="613082EB" w14:textId="77777777" w:rsidR="00C23D71" w:rsidRDefault="00000000">
      <w:pPr>
        <w:pStyle w:val="3"/>
        <w:numPr>
          <w:ilvl w:val="0"/>
          <w:numId w:val="4"/>
        </w:numPr>
        <w:ind w:left="640" w:firstLineChars="0" w:firstLine="0"/>
      </w:pPr>
      <w:r>
        <w:rPr>
          <w:rFonts w:hint="eastAsia"/>
        </w:rPr>
        <w:t>近期重点项目空间保障</w:t>
      </w:r>
    </w:p>
    <w:p w14:paraId="1D1B5D6C" w14:textId="77777777" w:rsidR="00C23D71" w:rsidRDefault="00000000">
      <w:pPr>
        <w:ind w:firstLine="640"/>
      </w:pPr>
      <w:bookmarkStart w:id="298" w:name="_Toc128513426"/>
      <w:bookmarkStart w:id="299" w:name="_Toc128570765"/>
      <w:bookmarkStart w:id="300" w:name="_Toc128570834"/>
      <w:r>
        <w:rPr>
          <w:rFonts w:hint="eastAsia"/>
        </w:rPr>
        <w:t>落实国民经济社会发展规划项目建设安排，与各部门年度工作计划和项目安排相衔接，综合各部门和地区发展诉求，建立规划重点项目清单</w:t>
      </w:r>
      <w:r>
        <w:t>。</w:t>
      </w:r>
      <w:bookmarkEnd w:id="298"/>
      <w:bookmarkEnd w:id="299"/>
      <w:bookmarkEnd w:id="300"/>
      <w:r>
        <w:rPr>
          <w:rFonts w:hint="eastAsia"/>
        </w:rPr>
        <w:t>按照“项目跟着规划走，要素跟着项目走”原则，优先保障重大项目用地供给，保障国家级、省级、市级重大工程项目落地实施。积极支持军队全面建设，在涉及军队建设项目用地审批、耕地占补平衡、永久基本农田和生态保护红线管控、占用林地草地等方面，给予政策倾斜和特殊支持，对于建设需求急迫的国防建设项目优先给予保障。</w:t>
      </w:r>
      <w:r>
        <w:br w:type="page"/>
      </w:r>
    </w:p>
    <w:p w14:paraId="3DDBA8DD" w14:textId="77777777" w:rsidR="00C23D71" w:rsidRDefault="00000000">
      <w:pPr>
        <w:pStyle w:val="1"/>
        <w:pageBreakBefore w:val="0"/>
        <w:spacing w:beforeLines="100" w:before="435" w:afterLines="50" w:after="217" w:line="500" w:lineRule="exact"/>
        <w:jc w:val="left"/>
        <w:rPr>
          <w:rFonts w:eastAsia="黑体" w:cs="Times New Roman"/>
          <w:bCs/>
          <w:sz w:val="32"/>
        </w:rPr>
      </w:pPr>
      <w:bookmarkStart w:id="301" w:name="_Toc128570835"/>
      <w:bookmarkStart w:id="302" w:name="_Toc128575746"/>
      <w:bookmarkStart w:id="303" w:name="_Toc128513055"/>
      <w:bookmarkStart w:id="304" w:name="_Toc132976287"/>
      <w:bookmarkStart w:id="305" w:name="_Toc128570772"/>
      <w:bookmarkStart w:id="306" w:name="_Toc131926808"/>
      <w:bookmarkStart w:id="307" w:name="_Toc128513115"/>
      <w:bookmarkStart w:id="308" w:name="_Toc128513427"/>
      <w:bookmarkStart w:id="309" w:name="_Toc128782423"/>
      <w:bookmarkStart w:id="310" w:name="_Toc128571042"/>
      <w:bookmarkStart w:id="311" w:name="_Toc133151632"/>
      <w:bookmarkStart w:id="312" w:name="_Toc132976429"/>
      <w:bookmarkStart w:id="313" w:name="_Toc133151476"/>
      <w:bookmarkStart w:id="314" w:name="_Toc169190378"/>
      <w:bookmarkStart w:id="315" w:name="_Hlk135396164"/>
      <w:r>
        <w:rPr>
          <w:rFonts w:eastAsia="黑体" w:cs="Times New Roman"/>
          <w:bCs/>
          <w:sz w:val="32"/>
        </w:rPr>
        <w:t>附表</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2EE9FBB4" w14:textId="77777777" w:rsidR="00C23D71" w:rsidRDefault="00000000">
      <w:pPr>
        <w:pStyle w:val="2"/>
        <w:rPr>
          <w:rFonts w:ascii="Times New Roman" w:hAnsi="Times New Roman" w:cs="Times New Roman"/>
          <w:sz w:val="28"/>
          <w:szCs w:val="28"/>
        </w:rPr>
      </w:pPr>
      <w:bookmarkStart w:id="316" w:name="_Toc169190379"/>
      <w:r>
        <w:rPr>
          <w:rFonts w:ascii="Times New Roman" w:hAnsi="Times New Roman" w:cs="Times New Roman" w:hint="eastAsia"/>
          <w:sz w:val="28"/>
          <w:szCs w:val="28"/>
        </w:rPr>
        <w:t>附表</w:t>
      </w:r>
      <w:r>
        <w:rPr>
          <w:rFonts w:ascii="Times New Roman" w:hAnsi="Times New Roman" w:cs="Times New Roman"/>
          <w:sz w:val="28"/>
          <w:szCs w:val="28"/>
        </w:rPr>
        <w:t xml:space="preserve">1 </w:t>
      </w:r>
      <w:r>
        <w:rPr>
          <w:rFonts w:ascii="Times New Roman" w:hAnsi="Times New Roman" w:cs="Times New Roman"/>
          <w:sz w:val="28"/>
          <w:szCs w:val="28"/>
        </w:rPr>
        <w:t>规划指标表</w:t>
      </w:r>
      <w:bookmarkEnd w:id="316"/>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570"/>
        <w:gridCol w:w="1281"/>
        <w:gridCol w:w="989"/>
        <w:gridCol w:w="1278"/>
        <w:gridCol w:w="994"/>
        <w:gridCol w:w="1419"/>
        <w:gridCol w:w="1417"/>
      </w:tblGrid>
      <w:tr w:rsidR="00C23D71" w14:paraId="22E6349A" w14:textId="77777777">
        <w:trPr>
          <w:trHeight w:val="20"/>
          <w:tblHeader/>
          <w:jc w:val="center"/>
        </w:trPr>
        <w:tc>
          <w:tcPr>
            <w:tcW w:w="329" w:type="pct"/>
            <w:shd w:val="clear" w:color="auto" w:fill="auto"/>
            <w:noWrap/>
            <w:vAlign w:val="center"/>
          </w:tcPr>
          <w:p w14:paraId="616A04ED" w14:textId="77777777" w:rsidR="00C23D71" w:rsidRDefault="00000000">
            <w:pPr>
              <w:pStyle w:val="aff5"/>
              <w:snapToGrid w:val="0"/>
              <w:rPr>
                <w:rFonts w:hint="default"/>
                <w:sz w:val="21"/>
                <w:szCs w:val="21"/>
              </w:rPr>
            </w:pPr>
            <w:bookmarkStart w:id="317" w:name="_Hlk132209232"/>
            <w:r>
              <w:rPr>
                <w:rFonts w:hint="default"/>
                <w:sz w:val="21"/>
                <w:szCs w:val="21"/>
              </w:rPr>
              <w:t>编号</w:t>
            </w:r>
          </w:p>
        </w:tc>
        <w:tc>
          <w:tcPr>
            <w:tcW w:w="1088" w:type="pct"/>
            <w:gridSpan w:val="2"/>
            <w:shd w:val="clear" w:color="auto" w:fill="auto"/>
            <w:noWrap/>
            <w:vAlign w:val="center"/>
          </w:tcPr>
          <w:p w14:paraId="3B4BDE73" w14:textId="77777777" w:rsidR="00C23D71" w:rsidRDefault="00000000">
            <w:pPr>
              <w:pStyle w:val="aff5"/>
              <w:snapToGrid w:val="0"/>
              <w:rPr>
                <w:rFonts w:hint="default"/>
                <w:sz w:val="21"/>
                <w:szCs w:val="21"/>
              </w:rPr>
            </w:pPr>
            <w:r>
              <w:rPr>
                <w:rFonts w:hint="default"/>
                <w:sz w:val="21"/>
                <w:szCs w:val="21"/>
              </w:rPr>
              <w:t>指标项</w:t>
            </w:r>
          </w:p>
        </w:tc>
        <w:tc>
          <w:tcPr>
            <w:tcW w:w="581" w:type="pct"/>
            <w:vAlign w:val="center"/>
          </w:tcPr>
          <w:p w14:paraId="68A1C042" w14:textId="77777777" w:rsidR="00C23D71" w:rsidRDefault="00000000">
            <w:pPr>
              <w:pStyle w:val="aff5"/>
              <w:snapToGrid w:val="0"/>
              <w:rPr>
                <w:rFonts w:hint="default"/>
                <w:sz w:val="21"/>
                <w:szCs w:val="21"/>
              </w:rPr>
            </w:pPr>
            <w:r>
              <w:rPr>
                <w:rFonts w:hint="default"/>
                <w:sz w:val="21"/>
                <w:szCs w:val="21"/>
              </w:rPr>
              <w:t>指标</w:t>
            </w:r>
          </w:p>
          <w:p w14:paraId="2059A60E" w14:textId="77777777" w:rsidR="00C23D71" w:rsidRDefault="00000000">
            <w:pPr>
              <w:pStyle w:val="aff5"/>
              <w:snapToGrid w:val="0"/>
              <w:rPr>
                <w:rFonts w:hint="default"/>
                <w:sz w:val="21"/>
                <w:szCs w:val="21"/>
              </w:rPr>
            </w:pPr>
            <w:r>
              <w:rPr>
                <w:rFonts w:hint="default"/>
                <w:sz w:val="21"/>
                <w:szCs w:val="21"/>
              </w:rPr>
              <w:t>属性</w:t>
            </w:r>
          </w:p>
        </w:tc>
        <w:tc>
          <w:tcPr>
            <w:tcW w:w="751" w:type="pct"/>
            <w:vAlign w:val="center"/>
          </w:tcPr>
          <w:p w14:paraId="2A442727" w14:textId="77777777" w:rsidR="00C23D71" w:rsidRDefault="00000000">
            <w:pPr>
              <w:pStyle w:val="aff5"/>
              <w:snapToGrid w:val="0"/>
              <w:rPr>
                <w:rFonts w:hint="default"/>
                <w:sz w:val="21"/>
                <w:szCs w:val="21"/>
              </w:rPr>
            </w:pPr>
            <w:r>
              <w:rPr>
                <w:rFonts w:hint="default"/>
                <w:sz w:val="21"/>
                <w:szCs w:val="21"/>
              </w:rPr>
              <w:t>指标</w:t>
            </w:r>
          </w:p>
          <w:p w14:paraId="139EC243" w14:textId="77777777" w:rsidR="00C23D71" w:rsidRDefault="00000000">
            <w:pPr>
              <w:pStyle w:val="aff5"/>
              <w:snapToGrid w:val="0"/>
              <w:rPr>
                <w:rFonts w:hint="default"/>
                <w:sz w:val="21"/>
                <w:szCs w:val="21"/>
              </w:rPr>
            </w:pPr>
            <w:r>
              <w:rPr>
                <w:rFonts w:hint="default"/>
                <w:sz w:val="21"/>
                <w:szCs w:val="21"/>
              </w:rPr>
              <w:t>层级</w:t>
            </w:r>
          </w:p>
        </w:tc>
        <w:tc>
          <w:tcPr>
            <w:tcW w:w="584" w:type="pct"/>
            <w:shd w:val="clear" w:color="auto" w:fill="auto"/>
            <w:noWrap/>
            <w:vAlign w:val="center"/>
          </w:tcPr>
          <w:p w14:paraId="4C8F3591" w14:textId="77777777" w:rsidR="00C23D71" w:rsidRDefault="00000000">
            <w:pPr>
              <w:pStyle w:val="aff5"/>
              <w:snapToGrid w:val="0"/>
              <w:rPr>
                <w:rFonts w:hint="default"/>
                <w:sz w:val="21"/>
                <w:szCs w:val="21"/>
              </w:rPr>
            </w:pPr>
            <w:r>
              <w:rPr>
                <w:rFonts w:hint="default"/>
                <w:sz w:val="21"/>
                <w:szCs w:val="21"/>
              </w:rPr>
              <w:t>2020</w:t>
            </w:r>
            <w:r>
              <w:rPr>
                <w:rFonts w:hint="default"/>
                <w:sz w:val="21"/>
                <w:szCs w:val="21"/>
              </w:rPr>
              <w:t>年</w:t>
            </w:r>
          </w:p>
        </w:tc>
        <w:tc>
          <w:tcPr>
            <w:tcW w:w="834" w:type="pct"/>
            <w:shd w:val="clear" w:color="auto" w:fill="auto"/>
            <w:noWrap/>
            <w:vAlign w:val="center"/>
          </w:tcPr>
          <w:p w14:paraId="2D06E27B" w14:textId="77777777" w:rsidR="00C23D71" w:rsidRDefault="00000000">
            <w:pPr>
              <w:pStyle w:val="aff5"/>
              <w:snapToGrid w:val="0"/>
              <w:rPr>
                <w:rFonts w:hint="default"/>
                <w:sz w:val="21"/>
                <w:szCs w:val="21"/>
              </w:rPr>
            </w:pPr>
            <w:r>
              <w:rPr>
                <w:rFonts w:hint="default"/>
                <w:sz w:val="21"/>
                <w:szCs w:val="21"/>
              </w:rPr>
              <w:t>2025</w:t>
            </w:r>
            <w:r>
              <w:rPr>
                <w:rFonts w:hint="default"/>
                <w:sz w:val="21"/>
                <w:szCs w:val="21"/>
              </w:rPr>
              <w:t>年</w:t>
            </w:r>
          </w:p>
        </w:tc>
        <w:tc>
          <w:tcPr>
            <w:tcW w:w="833" w:type="pct"/>
            <w:shd w:val="clear" w:color="auto" w:fill="auto"/>
            <w:noWrap/>
            <w:vAlign w:val="center"/>
          </w:tcPr>
          <w:p w14:paraId="7C2B4440" w14:textId="77777777" w:rsidR="00C23D71" w:rsidRDefault="00000000">
            <w:pPr>
              <w:pStyle w:val="aff5"/>
              <w:snapToGrid w:val="0"/>
              <w:rPr>
                <w:rFonts w:hint="default"/>
                <w:sz w:val="21"/>
                <w:szCs w:val="21"/>
              </w:rPr>
            </w:pPr>
            <w:r>
              <w:rPr>
                <w:rFonts w:hint="default"/>
                <w:sz w:val="21"/>
                <w:szCs w:val="21"/>
              </w:rPr>
              <w:t>2035</w:t>
            </w:r>
            <w:r>
              <w:rPr>
                <w:rFonts w:hint="default"/>
                <w:sz w:val="21"/>
                <w:szCs w:val="21"/>
              </w:rPr>
              <w:t>年</w:t>
            </w:r>
          </w:p>
        </w:tc>
      </w:tr>
      <w:tr w:rsidR="00C23D71" w14:paraId="7008060A" w14:textId="77777777">
        <w:trPr>
          <w:trHeight w:val="695"/>
          <w:jc w:val="center"/>
        </w:trPr>
        <w:tc>
          <w:tcPr>
            <w:tcW w:w="5000" w:type="pct"/>
            <w:gridSpan w:val="8"/>
            <w:shd w:val="clear" w:color="auto" w:fill="auto"/>
            <w:noWrap/>
            <w:vAlign w:val="center"/>
          </w:tcPr>
          <w:p w14:paraId="747CBA67" w14:textId="77777777" w:rsidR="00C23D71" w:rsidRDefault="00000000">
            <w:pPr>
              <w:pStyle w:val="aff6"/>
              <w:adjustRightInd w:val="0"/>
              <w:snapToGrid w:val="0"/>
              <w:rPr>
                <w:rFonts w:cs="Times New Roman" w:hint="default"/>
                <w:szCs w:val="21"/>
              </w:rPr>
            </w:pPr>
            <w:r>
              <w:rPr>
                <w:rFonts w:cs="Times New Roman" w:hint="default"/>
                <w:szCs w:val="21"/>
              </w:rPr>
              <w:t>一、空间底线</w:t>
            </w:r>
          </w:p>
        </w:tc>
      </w:tr>
      <w:tr w:rsidR="00C23D71" w14:paraId="735D1BC4" w14:textId="77777777">
        <w:trPr>
          <w:trHeight w:val="20"/>
          <w:jc w:val="center"/>
        </w:trPr>
        <w:tc>
          <w:tcPr>
            <w:tcW w:w="329" w:type="pct"/>
            <w:shd w:val="clear" w:color="auto" w:fill="auto"/>
            <w:noWrap/>
            <w:vAlign w:val="center"/>
          </w:tcPr>
          <w:p w14:paraId="7EDC9AF3" w14:textId="77777777" w:rsidR="00C23D71" w:rsidRDefault="00000000">
            <w:pPr>
              <w:pStyle w:val="aff6"/>
              <w:adjustRightInd w:val="0"/>
              <w:snapToGrid w:val="0"/>
              <w:rPr>
                <w:rFonts w:cs="Times New Roman" w:hint="default"/>
                <w:szCs w:val="21"/>
              </w:rPr>
            </w:pPr>
            <w:r>
              <w:rPr>
                <w:rFonts w:cs="Times New Roman" w:hint="default"/>
                <w:szCs w:val="21"/>
              </w:rPr>
              <w:t>1</w:t>
            </w:r>
          </w:p>
        </w:tc>
        <w:tc>
          <w:tcPr>
            <w:tcW w:w="1088" w:type="pct"/>
            <w:gridSpan w:val="2"/>
            <w:shd w:val="clear" w:color="auto" w:fill="auto"/>
            <w:noWrap/>
            <w:vAlign w:val="center"/>
          </w:tcPr>
          <w:p w14:paraId="70315D14" w14:textId="77777777" w:rsidR="00C23D71" w:rsidRDefault="00000000">
            <w:pPr>
              <w:pStyle w:val="aff6"/>
              <w:adjustRightInd w:val="0"/>
              <w:snapToGrid w:val="0"/>
              <w:rPr>
                <w:rFonts w:cs="Times New Roman" w:hint="default"/>
                <w:szCs w:val="21"/>
              </w:rPr>
            </w:pPr>
            <w:r>
              <w:rPr>
                <w:rFonts w:cs="Times New Roman" w:hint="default"/>
                <w:szCs w:val="21"/>
              </w:rPr>
              <w:t>生态保护红线面积</w:t>
            </w:r>
            <w:r>
              <w:rPr>
                <w:rFonts w:cs="Times New Roman" w:hint="default"/>
                <w:kern w:val="0"/>
                <w:szCs w:val="21"/>
                <w:lang w:bidi="ar"/>
              </w:rPr>
              <w:t>（平方千米）</w:t>
            </w:r>
          </w:p>
        </w:tc>
        <w:tc>
          <w:tcPr>
            <w:tcW w:w="581" w:type="pct"/>
            <w:vAlign w:val="center"/>
          </w:tcPr>
          <w:p w14:paraId="30CCAB66" w14:textId="77777777" w:rsidR="00C23D71" w:rsidRDefault="00000000">
            <w:pPr>
              <w:pStyle w:val="aff6"/>
              <w:adjustRightInd w:val="0"/>
              <w:snapToGrid w:val="0"/>
              <w:rPr>
                <w:rFonts w:cs="Times New Roman" w:hint="default"/>
                <w:szCs w:val="21"/>
              </w:rPr>
            </w:pPr>
            <w:r>
              <w:rPr>
                <w:rFonts w:cs="Times New Roman" w:hint="default"/>
                <w:szCs w:val="21"/>
              </w:rPr>
              <w:t>约束性</w:t>
            </w:r>
          </w:p>
        </w:tc>
        <w:tc>
          <w:tcPr>
            <w:tcW w:w="751" w:type="pct"/>
            <w:vAlign w:val="center"/>
          </w:tcPr>
          <w:p w14:paraId="36D82785"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1D70ED63" w14:textId="77777777" w:rsidR="00C23D71" w:rsidRDefault="00000000">
            <w:pPr>
              <w:pStyle w:val="aff6"/>
              <w:adjustRightInd w:val="0"/>
              <w:snapToGrid w:val="0"/>
              <w:rPr>
                <w:rFonts w:cs="Times New Roman" w:hint="default"/>
                <w:szCs w:val="21"/>
              </w:rPr>
            </w:pPr>
            <w:r>
              <w:rPr>
                <w:rFonts w:cs="Times New Roman" w:hint="default"/>
                <w:szCs w:val="21"/>
              </w:rPr>
              <w:t>982.07</w:t>
            </w:r>
          </w:p>
        </w:tc>
        <w:tc>
          <w:tcPr>
            <w:tcW w:w="834" w:type="pct"/>
            <w:shd w:val="clear" w:color="auto" w:fill="auto"/>
            <w:noWrap/>
            <w:vAlign w:val="center"/>
          </w:tcPr>
          <w:p w14:paraId="104FC12A" w14:textId="77777777" w:rsidR="00C23D71" w:rsidRDefault="00000000">
            <w:pPr>
              <w:pStyle w:val="aff6"/>
              <w:adjustRightInd w:val="0"/>
              <w:snapToGrid w:val="0"/>
              <w:rPr>
                <w:rFonts w:cs="Times New Roman" w:hint="default"/>
                <w:szCs w:val="21"/>
              </w:rPr>
            </w:pPr>
            <w:r>
              <w:rPr>
                <w:rFonts w:cs="Times New Roman" w:hint="default"/>
                <w:szCs w:val="21"/>
              </w:rPr>
              <w:t>≥982.0</w:t>
            </w:r>
            <w:r>
              <w:rPr>
                <w:rFonts w:cs="Times New Roman"/>
                <w:szCs w:val="21"/>
              </w:rPr>
              <w:t>8</w:t>
            </w:r>
          </w:p>
        </w:tc>
        <w:tc>
          <w:tcPr>
            <w:tcW w:w="833" w:type="pct"/>
            <w:shd w:val="clear" w:color="auto" w:fill="auto"/>
            <w:noWrap/>
            <w:vAlign w:val="center"/>
          </w:tcPr>
          <w:p w14:paraId="5EB225B3" w14:textId="77777777" w:rsidR="00C23D71" w:rsidRDefault="00000000">
            <w:pPr>
              <w:pStyle w:val="aff6"/>
              <w:adjustRightInd w:val="0"/>
              <w:snapToGrid w:val="0"/>
              <w:rPr>
                <w:rFonts w:cs="Times New Roman" w:hint="default"/>
                <w:szCs w:val="21"/>
              </w:rPr>
            </w:pPr>
            <w:r>
              <w:rPr>
                <w:rFonts w:cs="Times New Roman" w:hint="default"/>
                <w:szCs w:val="21"/>
              </w:rPr>
              <w:t>≥982.0</w:t>
            </w:r>
            <w:r>
              <w:rPr>
                <w:rFonts w:cs="Times New Roman"/>
                <w:szCs w:val="21"/>
              </w:rPr>
              <w:t>8</w:t>
            </w:r>
          </w:p>
        </w:tc>
      </w:tr>
      <w:tr w:rsidR="00C23D71" w14:paraId="20488B37" w14:textId="77777777">
        <w:trPr>
          <w:trHeight w:val="20"/>
          <w:jc w:val="center"/>
        </w:trPr>
        <w:tc>
          <w:tcPr>
            <w:tcW w:w="329" w:type="pct"/>
            <w:shd w:val="clear" w:color="auto" w:fill="auto"/>
            <w:noWrap/>
            <w:vAlign w:val="center"/>
          </w:tcPr>
          <w:p w14:paraId="55FF22F1" w14:textId="77777777" w:rsidR="00C23D71" w:rsidRDefault="00000000">
            <w:pPr>
              <w:pStyle w:val="aff6"/>
              <w:adjustRightInd w:val="0"/>
              <w:snapToGrid w:val="0"/>
              <w:rPr>
                <w:rFonts w:cs="Times New Roman" w:hint="default"/>
                <w:szCs w:val="21"/>
              </w:rPr>
            </w:pPr>
            <w:r>
              <w:rPr>
                <w:rFonts w:cs="Times New Roman" w:hint="default"/>
                <w:szCs w:val="21"/>
              </w:rPr>
              <w:t>2</w:t>
            </w:r>
          </w:p>
        </w:tc>
        <w:tc>
          <w:tcPr>
            <w:tcW w:w="1088" w:type="pct"/>
            <w:gridSpan w:val="2"/>
            <w:shd w:val="clear" w:color="auto" w:fill="auto"/>
            <w:noWrap/>
            <w:vAlign w:val="center"/>
          </w:tcPr>
          <w:p w14:paraId="37EC5164" w14:textId="77777777" w:rsidR="00C23D71" w:rsidRDefault="00000000">
            <w:pPr>
              <w:pStyle w:val="aff6"/>
              <w:adjustRightInd w:val="0"/>
              <w:snapToGrid w:val="0"/>
              <w:rPr>
                <w:rFonts w:cs="Times New Roman" w:hint="default"/>
                <w:szCs w:val="21"/>
              </w:rPr>
            </w:pPr>
            <w:r>
              <w:rPr>
                <w:rFonts w:cs="Times New Roman" w:hint="default"/>
                <w:szCs w:val="21"/>
              </w:rPr>
              <w:t>用水总量（</w:t>
            </w:r>
            <w:proofErr w:type="gramStart"/>
            <w:r>
              <w:rPr>
                <w:rFonts w:cs="Times New Roman" w:hint="default"/>
                <w:szCs w:val="21"/>
              </w:rPr>
              <w:t>亿立方米</w:t>
            </w:r>
            <w:proofErr w:type="gramEnd"/>
            <w:r>
              <w:rPr>
                <w:rFonts w:cs="Times New Roman" w:hint="default"/>
                <w:szCs w:val="21"/>
              </w:rPr>
              <w:t>）</w:t>
            </w:r>
          </w:p>
        </w:tc>
        <w:tc>
          <w:tcPr>
            <w:tcW w:w="581" w:type="pct"/>
            <w:vAlign w:val="center"/>
          </w:tcPr>
          <w:p w14:paraId="7FFB3AFF" w14:textId="77777777" w:rsidR="00C23D71" w:rsidRDefault="00000000">
            <w:pPr>
              <w:pStyle w:val="aff6"/>
              <w:adjustRightInd w:val="0"/>
              <w:snapToGrid w:val="0"/>
              <w:rPr>
                <w:rFonts w:cs="Times New Roman" w:hint="default"/>
                <w:szCs w:val="21"/>
              </w:rPr>
            </w:pPr>
            <w:r>
              <w:rPr>
                <w:rFonts w:cs="Times New Roman" w:hint="default"/>
                <w:szCs w:val="21"/>
              </w:rPr>
              <w:t>约束性</w:t>
            </w:r>
          </w:p>
        </w:tc>
        <w:tc>
          <w:tcPr>
            <w:tcW w:w="751" w:type="pct"/>
            <w:vAlign w:val="center"/>
          </w:tcPr>
          <w:p w14:paraId="64134863"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52CCF2A1" w14:textId="77777777" w:rsidR="00C23D71" w:rsidRDefault="00000000">
            <w:pPr>
              <w:pStyle w:val="aff6"/>
              <w:adjustRightInd w:val="0"/>
              <w:snapToGrid w:val="0"/>
              <w:rPr>
                <w:rFonts w:cs="Times New Roman" w:hint="default"/>
                <w:szCs w:val="21"/>
              </w:rPr>
            </w:pPr>
            <w:r>
              <w:rPr>
                <w:rFonts w:cs="Times New Roman" w:hint="default"/>
                <w:szCs w:val="21"/>
              </w:rPr>
              <w:t>0.91</w:t>
            </w:r>
          </w:p>
        </w:tc>
        <w:tc>
          <w:tcPr>
            <w:tcW w:w="834" w:type="pct"/>
            <w:shd w:val="clear" w:color="auto" w:fill="auto"/>
            <w:noWrap/>
            <w:vAlign w:val="center"/>
          </w:tcPr>
          <w:p w14:paraId="1B84DD36" w14:textId="77777777" w:rsidR="00C23D71" w:rsidRDefault="00000000">
            <w:pPr>
              <w:pStyle w:val="aff6"/>
              <w:adjustRightInd w:val="0"/>
              <w:snapToGrid w:val="0"/>
              <w:rPr>
                <w:rFonts w:cs="Times New Roman" w:hint="default"/>
                <w:szCs w:val="21"/>
              </w:rPr>
            </w:pPr>
            <w:r>
              <w:rPr>
                <w:rFonts w:cs="Times New Roman" w:hint="default"/>
                <w:spacing w:val="-20"/>
                <w:szCs w:val="21"/>
              </w:rPr>
              <w:t>≤</w:t>
            </w:r>
            <w:r>
              <w:rPr>
                <w:rFonts w:cs="Times New Roman" w:hint="default"/>
                <w:szCs w:val="21"/>
              </w:rPr>
              <w:t>0.87</w:t>
            </w:r>
          </w:p>
        </w:tc>
        <w:tc>
          <w:tcPr>
            <w:tcW w:w="833" w:type="pct"/>
            <w:shd w:val="clear" w:color="auto" w:fill="auto"/>
            <w:noWrap/>
            <w:vAlign w:val="center"/>
          </w:tcPr>
          <w:p w14:paraId="53272879" w14:textId="77777777" w:rsidR="00C23D71" w:rsidRDefault="00000000">
            <w:pPr>
              <w:pStyle w:val="aff6"/>
              <w:adjustRightInd w:val="0"/>
              <w:snapToGrid w:val="0"/>
              <w:rPr>
                <w:rFonts w:cs="Times New Roman" w:hint="default"/>
                <w:szCs w:val="21"/>
              </w:rPr>
            </w:pPr>
            <w:r>
              <w:rPr>
                <w:rFonts w:cs="Times New Roman" w:hint="default"/>
                <w:szCs w:val="21"/>
              </w:rPr>
              <w:t>依据上级下达</w:t>
            </w:r>
            <w:r>
              <w:rPr>
                <w:rFonts w:cs="Times New Roman"/>
                <w:szCs w:val="21"/>
              </w:rPr>
              <w:t>指标</w:t>
            </w:r>
            <w:r>
              <w:rPr>
                <w:rFonts w:cs="Times New Roman" w:hint="default"/>
                <w:szCs w:val="21"/>
              </w:rPr>
              <w:t>确定</w:t>
            </w:r>
          </w:p>
        </w:tc>
      </w:tr>
      <w:tr w:rsidR="00C23D71" w14:paraId="5CB2A5B4" w14:textId="77777777">
        <w:trPr>
          <w:trHeight w:val="20"/>
          <w:jc w:val="center"/>
        </w:trPr>
        <w:tc>
          <w:tcPr>
            <w:tcW w:w="329" w:type="pct"/>
            <w:shd w:val="clear" w:color="auto" w:fill="auto"/>
            <w:noWrap/>
            <w:vAlign w:val="center"/>
          </w:tcPr>
          <w:p w14:paraId="1A118DFB" w14:textId="77777777" w:rsidR="00C23D71" w:rsidRDefault="00000000">
            <w:pPr>
              <w:pStyle w:val="aff6"/>
              <w:adjustRightInd w:val="0"/>
              <w:snapToGrid w:val="0"/>
              <w:rPr>
                <w:rFonts w:cs="Times New Roman" w:hint="default"/>
                <w:szCs w:val="21"/>
              </w:rPr>
            </w:pPr>
            <w:r>
              <w:rPr>
                <w:rFonts w:cs="Times New Roman" w:hint="default"/>
                <w:szCs w:val="21"/>
              </w:rPr>
              <w:t>3</w:t>
            </w:r>
          </w:p>
        </w:tc>
        <w:tc>
          <w:tcPr>
            <w:tcW w:w="1088" w:type="pct"/>
            <w:gridSpan w:val="2"/>
            <w:shd w:val="clear" w:color="auto" w:fill="auto"/>
            <w:noWrap/>
            <w:vAlign w:val="center"/>
          </w:tcPr>
          <w:p w14:paraId="2E809739" w14:textId="77777777" w:rsidR="00C23D71" w:rsidRDefault="00000000">
            <w:pPr>
              <w:pStyle w:val="aff6"/>
              <w:adjustRightInd w:val="0"/>
              <w:snapToGrid w:val="0"/>
              <w:rPr>
                <w:rFonts w:cs="Times New Roman" w:hint="default"/>
                <w:szCs w:val="21"/>
              </w:rPr>
            </w:pPr>
            <w:r>
              <w:rPr>
                <w:rFonts w:cs="Times New Roman" w:hint="default"/>
                <w:szCs w:val="21"/>
              </w:rPr>
              <w:t>永久基本农田保护任务（万亩）</w:t>
            </w:r>
          </w:p>
        </w:tc>
        <w:tc>
          <w:tcPr>
            <w:tcW w:w="581" w:type="pct"/>
            <w:vAlign w:val="center"/>
          </w:tcPr>
          <w:p w14:paraId="163632A9" w14:textId="77777777" w:rsidR="00C23D71" w:rsidRDefault="00000000">
            <w:pPr>
              <w:pStyle w:val="aff6"/>
              <w:adjustRightInd w:val="0"/>
              <w:snapToGrid w:val="0"/>
              <w:rPr>
                <w:rFonts w:cs="Times New Roman" w:hint="default"/>
                <w:szCs w:val="21"/>
              </w:rPr>
            </w:pPr>
            <w:r>
              <w:rPr>
                <w:rFonts w:cs="Times New Roman" w:hint="default"/>
                <w:szCs w:val="21"/>
              </w:rPr>
              <w:t>约束性</w:t>
            </w:r>
          </w:p>
        </w:tc>
        <w:tc>
          <w:tcPr>
            <w:tcW w:w="751" w:type="pct"/>
            <w:vAlign w:val="center"/>
          </w:tcPr>
          <w:p w14:paraId="384245C7"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617BA89A" w14:textId="77777777" w:rsidR="00C23D71" w:rsidRDefault="00000000">
            <w:pPr>
              <w:pStyle w:val="aff6"/>
              <w:adjustRightInd w:val="0"/>
              <w:snapToGrid w:val="0"/>
              <w:rPr>
                <w:rFonts w:cs="Times New Roman" w:hint="default"/>
                <w:szCs w:val="21"/>
              </w:rPr>
            </w:pPr>
            <w:r>
              <w:rPr>
                <w:rFonts w:cs="Times New Roman" w:hint="default"/>
                <w:szCs w:val="21"/>
              </w:rPr>
              <w:t>123.17</w:t>
            </w:r>
          </w:p>
        </w:tc>
        <w:tc>
          <w:tcPr>
            <w:tcW w:w="834" w:type="pct"/>
            <w:shd w:val="clear" w:color="auto" w:fill="auto"/>
            <w:noWrap/>
            <w:vAlign w:val="center"/>
          </w:tcPr>
          <w:p w14:paraId="5FFFF675" w14:textId="77777777" w:rsidR="00C23D71" w:rsidRDefault="00000000">
            <w:pPr>
              <w:pStyle w:val="aff6"/>
              <w:adjustRightInd w:val="0"/>
              <w:snapToGrid w:val="0"/>
              <w:rPr>
                <w:rFonts w:cs="Times New Roman" w:hint="default"/>
                <w:szCs w:val="21"/>
              </w:rPr>
            </w:pPr>
            <w:r>
              <w:rPr>
                <w:rFonts w:cs="Times New Roman" w:hint="default"/>
                <w:szCs w:val="21"/>
              </w:rPr>
              <w:t>≥137.75</w:t>
            </w:r>
          </w:p>
        </w:tc>
        <w:tc>
          <w:tcPr>
            <w:tcW w:w="833" w:type="pct"/>
            <w:shd w:val="clear" w:color="auto" w:fill="auto"/>
            <w:noWrap/>
            <w:vAlign w:val="center"/>
          </w:tcPr>
          <w:p w14:paraId="799ED086" w14:textId="77777777" w:rsidR="00C23D71" w:rsidRDefault="00000000">
            <w:pPr>
              <w:pStyle w:val="aff6"/>
              <w:adjustRightInd w:val="0"/>
              <w:snapToGrid w:val="0"/>
              <w:rPr>
                <w:rFonts w:cs="Times New Roman" w:hint="default"/>
                <w:szCs w:val="21"/>
              </w:rPr>
            </w:pPr>
            <w:r>
              <w:rPr>
                <w:rFonts w:cs="Times New Roman" w:hint="default"/>
                <w:szCs w:val="21"/>
              </w:rPr>
              <w:t>≥137.75</w:t>
            </w:r>
          </w:p>
        </w:tc>
      </w:tr>
      <w:tr w:rsidR="00C23D71" w14:paraId="48381FFF" w14:textId="77777777">
        <w:trPr>
          <w:trHeight w:val="20"/>
          <w:jc w:val="center"/>
        </w:trPr>
        <w:tc>
          <w:tcPr>
            <w:tcW w:w="329" w:type="pct"/>
            <w:shd w:val="clear" w:color="auto" w:fill="auto"/>
            <w:noWrap/>
            <w:vAlign w:val="center"/>
          </w:tcPr>
          <w:p w14:paraId="4C8BE280" w14:textId="77777777" w:rsidR="00C23D71" w:rsidRDefault="00000000">
            <w:pPr>
              <w:pStyle w:val="aff6"/>
              <w:adjustRightInd w:val="0"/>
              <w:snapToGrid w:val="0"/>
              <w:rPr>
                <w:rFonts w:cs="Times New Roman" w:hint="default"/>
                <w:szCs w:val="21"/>
              </w:rPr>
            </w:pPr>
            <w:r>
              <w:rPr>
                <w:rFonts w:cs="Times New Roman" w:hint="default"/>
                <w:szCs w:val="21"/>
              </w:rPr>
              <w:t>4</w:t>
            </w:r>
          </w:p>
        </w:tc>
        <w:tc>
          <w:tcPr>
            <w:tcW w:w="1088" w:type="pct"/>
            <w:gridSpan w:val="2"/>
            <w:shd w:val="clear" w:color="auto" w:fill="auto"/>
            <w:noWrap/>
            <w:vAlign w:val="center"/>
          </w:tcPr>
          <w:p w14:paraId="2D7D28DC" w14:textId="77777777" w:rsidR="00C23D71" w:rsidRDefault="00000000">
            <w:pPr>
              <w:pStyle w:val="aff6"/>
              <w:adjustRightInd w:val="0"/>
              <w:snapToGrid w:val="0"/>
              <w:rPr>
                <w:rFonts w:cs="Times New Roman" w:hint="default"/>
                <w:szCs w:val="21"/>
              </w:rPr>
            </w:pPr>
            <w:r>
              <w:rPr>
                <w:rFonts w:cs="Times New Roman" w:hint="default"/>
                <w:szCs w:val="21"/>
              </w:rPr>
              <w:t>耕地保有量（万亩）</w:t>
            </w:r>
          </w:p>
        </w:tc>
        <w:tc>
          <w:tcPr>
            <w:tcW w:w="581" w:type="pct"/>
            <w:vAlign w:val="center"/>
          </w:tcPr>
          <w:p w14:paraId="35954A07" w14:textId="77777777" w:rsidR="00C23D71" w:rsidRDefault="00000000">
            <w:pPr>
              <w:pStyle w:val="aff6"/>
              <w:adjustRightInd w:val="0"/>
              <w:snapToGrid w:val="0"/>
              <w:rPr>
                <w:rFonts w:cs="Times New Roman" w:hint="default"/>
                <w:szCs w:val="21"/>
              </w:rPr>
            </w:pPr>
            <w:r>
              <w:rPr>
                <w:rFonts w:cs="Times New Roman" w:hint="default"/>
                <w:szCs w:val="21"/>
              </w:rPr>
              <w:t>约束性</w:t>
            </w:r>
          </w:p>
        </w:tc>
        <w:tc>
          <w:tcPr>
            <w:tcW w:w="751" w:type="pct"/>
            <w:vAlign w:val="center"/>
          </w:tcPr>
          <w:p w14:paraId="3B45BAAC"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7D1720F0" w14:textId="77777777" w:rsidR="00C23D71" w:rsidRDefault="00000000">
            <w:pPr>
              <w:pStyle w:val="aff6"/>
              <w:adjustRightInd w:val="0"/>
              <w:snapToGrid w:val="0"/>
              <w:rPr>
                <w:rFonts w:cs="Times New Roman" w:hint="default"/>
                <w:szCs w:val="21"/>
              </w:rPr>
            </w:pPr>
            <w:r>
              <w:rPr>
                <w:rFonts w:cs="Times New Roman" w:hint="default"/>
                <w:szCs w:val="21"/>
              </w:rPr>
              <w:t>158.27</w:t>
            </w:r>
          </w:p>
        </w:tc>
        <w:tc>
          <w:tcPr>
            <w:tcW w:w="834" w:type="pct"/>
            <w:shd w:val="clear" w:color="auto" w:fill="auto"/>
            <w:noWrap/>
            <w:vAlign w:val="center"/>
          </w:tcPr>
          <w:p w14:paraId="7B5789D3" w14:textId="77777777" w:rsidR="00C23D71" w:rsidRDefault="00000000">
            <w:pPr>
              <w:pStyle w:val="aff6"/>
              <w:adjustRightInd w:val="0"/>
              <w:snapToGrid w:val="0"/>
              <w:rPr>
                <w:rFonts w:cs="Times New Roman" w:hint="default"/>
                <w:szCs w:val="21"/>
              </w:rPr>
            </w:pPr>
            <w:r>
              <w:rPr>
                <w:rFonts w:cs="Times New Roman" w:hint="default"/>
                <w:szCs w:val="21"/>
              </w:rPr>
              <w:t>≥156.92</w:t>
            </w:r>
          </w:p>
        </w:tc>
        <w:tc>
          <w:tcPr>
            <w:tcW w:w="833" w:type="pct"/>
            <w:shd w:val="clear" w:color="auto" w:fill="auto"/>
            <w:noWrap/>
            <w:vAlign w:val="center"/>
          </w:tcPr>
          <w:p w14:paraId="684F608E" w14:textId="77777777" w:rsidR="00C23D71" w:rsidRDefault="00000000">
            <w:pPr>
              <w:pStyle w:val="aff6"/>
              <w:adjustRightInd w:val="0"/>
              <w:snapToGrid w:val="0"/>
              <w:rPr>
                <w:rFonts w:cs="Times New Roman" w:hint="default"/>
                <w:szCs w:val="21"/>
              </w:rPr>
            </w:pPr>
            <w:r>
              <w:rPr>
                <w:rFonts w:cs="Times New Roman" w:hint="default"/>
                <w:szCs w:val="21"/>
              </w:rPr>
              <w:t>≥156.92</w:t>
            </w:r>
          </w:p>
        </w:tc>
      </w:tr>
      <w:tr w:rsidR="00C23D71" w14:paraId="206ADF7E" w14:textId="77777777">
        <w:trPr>
          <w:trHeight w:val="20"/>
          <w:jc w:val="center"/>
        </w:trPr>
        <w:tc>
          <w:tcPr>
            <w:tcW w:w="329" w:type="pct"/>
            <w:shd w:val="clear" w:color="auto" w:fill="auto"/>
            <w:noWrap/>
            <w:vAlign w:val="center"/>
          </w:tcPr>
          <w:p w14:paraId="2C304F82" w14:textId="77777777" w:rsidR="00C23D71" w:rsidRDefault="00000000">
            <w:pPr>
              <w:pStyle w:val="aff6"/>
              <w:adjustRightInd w:val="0"/>
              <w:snapToGrid w:val="0"/>
              <w:rPr>
                <w:rFonts w:cs="Times New Roman" w:hint="default"/>
                <w:szCs w:val="21"/>
              </w:rPr>
            </w:pPr>
            <w:r>
              <w:rPr>
                <w:rFonts w:cs="Times New Roman" w:hint="default"/>
                <w:szCs w:val="21"/>
              </w:rPr>
              <w:t>5</w:t>
            </w:r>
          </w:p>
        </w:tc>
        <w:tc>
          <w:tcPr>
            <w:tcW w:w="1088" w:type="pct"/>
            <w:gridSpan w:val="2"/>
            <w:shd w:val="clear" w:color="auto" w:fill="auto"/>
            <w:noWrap/>
            <w:vAlign w:val="center"/>
          </w:tcPr>
          <w:p w14:paraId="5466E7D8" w14:textId="77777777" w:rsidR="00C23D71" w:rsidRDefault="00000000">
            <w:pPr>
              <w:pStyle w:val="aff6"/>
              <w:adjustRightInd w:val="0"/>
              <w:snapToGrid w:val="0"/>
              <w:rPr>
                <w:rFonts w:cs="Times New Roman" w:hint="default"/>
                <w:szCs w:val="21"/>
              </w:rPr>
            </w:pPr>
            <w:r>
              <w:rPr>
                <w:rFonts w:cs="Times New Roman" w:hint="default"/>
                <w:szCs w:val="21"/>
              </w:rPr>
              <w:t>城镇开发边界扩展倍数</w:t>
            </w:r>
          </w:p>
        </w:tc>
        <w:tc>
          <w:tcPr>
            <w:tcW w:w="581" w:type="pct"/>
            <w:vAlign w:val="center"/>
          </w:tcPr>
          <w:p w14:paraId="0AD93D76" w14:textId="77777777" w:rsidR="00C23D71" w:rsidRDefault="00000000">
            <w:pPr>
              <w:pStyle w:val="aff6"/>
              <w:adjustRightInd w:val="0"/>
              <w:snapToGrid w:val="0"/>
              <w:rPr>
                <w:rFonts w:cs="Times New Roman" w:hint="default"/>
                <w:szCs w:val="21"/>
              </w:rPr>
            </w:pPr>
            <w:r>
              <w:rPr>
                <w:rFonts w:cs="Times New Roman" w:hint="default"/>
                <w:szCs w:val="21"/>
              </w:rPr>
              <w:t>约束性</w:t>
            </w:r>
          </w:p>
        </w:tc>
        <w:tc>
          <w:tcPr>
            <w:tcW w:w="751" w:type="pct"/>
            <w:vAlign w:val="center"/>
          </w:tcPr>
          <w:p w14:paraId="4B17923C"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6251F4BE" w14:textId="77777777" w:rsidR="00C23D71" w:rsidRDefault="00000000">
            <w:pPr>
              <w:pStyle w:val="aff6"/>
              <w:adjustRightInd w:val="0"/>
              <w:snapToGrid w:val="0"/>
              <w:rPr>
                <w:rFonts w:cs="Times New Roman" w:hint="default"/>
                <w:szCs w:val="21"/>
              </w:rPr>
            </w:pPr>
            <w:r>
              <w:rPr>
                <w:rFonts w:cs="Times New Roman" w:hint="default"/>
                <w:szCs w:val="21"/>
              </w:rPr>
              <w:t>—</w:t>
            </w:r>
          </w:p>
        </w:tc>
        <w:tc>
          <w:tcPr>
            <w:tcW w:w="834" w:type="pct"/>
            <w:shd w:val="clear" w:color="auto" w:fill="auto"/>
            <w:noWrap/>
            <w:vAlign w:val="center"/>
          </w:tcPr>
          <w:p w14:paraId="7D26FAE8" w14:textId="77777777" w:rsidR="00C23D71" w:rsidRDefault="00000000">
            <w:pPr>
              <w:pStyle w:val="aff6"/>
              <w:adjustRightInd w:val="0"/>
              <w:snapToGrid w:val="0"/>
              <w:rPr>
                <w:rFonts w:cs="Times New Roman" w:hint="default"/>
                <w:szCs w:val="21"/>
              </w:rPr>
            </w:pPr>
            <w:r>
              <w:rPr>
                <w:rFonts w:cs="Times New Roman" w:hint="default"/>
                <w:spacing w:val="-20"/>
                <w:szCs w:val="21"/>
              </w:rPr>
              <w:t>≤</w:t>
            </w:r>
            <w:r>
              <w:rPr>
                <w:rFonts w:cs="Times New Roman" w:hint="default"/>
                <w:szCs w:val="21"/>
              </w:rPr>
              <w:t>1.51</w:t>
            </w:r>
          </w:p>
        </w:tc>
        <w:tc>
          <w:tcPr>
            <w:tcW w:w="833" w:type="pct"/>
            <w:shd w:val="clear" w:color="auto" w:fill="auto"/>
            <w:noWrap/>
            <w:vAlign w:val="center"/>
          </w:tcPr>
          <w:p w14:paraId="5B7486F9" w14:textId="77777777" w:rsidR="00C23D71" w:rsidRDefault="00000000">
            <w:pPr>
              <w:pStyle w:val="aff6"/>
              <w:adjustRightInd w:val="0"/>
              <w:snapToGrid w:val="0"/>
              <w:rPr>
                <w:rFonts w:cs="Times New Roman" w:hint="default"/>
                <w:szCs w:val="21"/>
              </w:rPr>
            </w:pPr>
            <w:r>
              <w:rPr>
                <w:rFonts w:cs="Times New Roman" w:hint="default"/>
                <w:spacing w:val="-20"/>
                <w:szCs w:val="21"/>
              </w:rPr>
              <w:t>≤</w:t>
            </w:r>
            <w:r>
              <w:rPr>
                <w:rFonts w:cs="Times New Roman" w:hint="default"/>
                <w:szCs w:val="21"/>
              </w:rPr>
              <w:t>1.51</w:t>
            </w:r>
          </w:p>
        </w:tc>
      </w:tr>
      <w:tr w:rsidR="00C23D71" w14:paraId="00FF18D1" w14:textId="77777777">
        <w:trPr>
          <w:trHeight w:val="20"/>
          <w:jc w:val="center"/>
        </w:trPr>
        <w:tc>
          <w:tcPr>
            <w:tcW w:w="329" w:type="pct"/>
            <w:shd w:val="clear" w:color="auto" w:fill="auto"/>
            <w:noWrap/>
            <w:vAlign w:val="center"/>
          </w:tcPr>
          <w:p w14:paraId="3F0CA0DE" w14:textId="77777777" w:rsidR="00C23D71" w:rsidRDefault="00000000">
            <w:pPr>
              <w:pStyle w:val="aff6"/>
              <w:adjustRightInd w:val="0"/>
              <w:snapToGrid w:val="0"/>
              <w:rPr>
                <w:rFonts w:cs="Times New Roman" w:hint="default"/>
                <w:szCs w:val="21"/>
              </w:rPr>
            </w:pPr>
            <w:r>
              <w:rPr>
                <w:rFonts w:cs="Times New Roman" w:hint="default"/>
                <w:szCs w:val="21"/>
              </w:rPr>
              <w:t>6</w:t>
            </w:r>
          </w:p>
        </w:tc>
        <w:tc>
          <w:tcPr>
            <w:tcW w:w="1088" w:type="pct"/>
            <w:gridSpan w:val="2"/>
            <w:shd w:val="clear" w:color="auto" w:fill="auto"/>
            <w:noWrap/>
            <w:vAlign w:val="center"/>
          </w:tcPr>
          <w:p w14:paraId="6284320C" w14:textId="77777777" w:rsidR="00C23D71" w:rsidRDefault="00000000">
            <w:pPr>
              <w:pStyle w:val="aff6"/>
              <w:adjustRightInd w:val="0"/>
              <w:snapToGrid w:val="0"/>
              <w:rPr>
                <w:rFonts w:cs="Times New Roman" w:hint="default"/>
                <w:szCs w:val="21"/>
              </w:rPr>
            </w:pPr>
            <w:r>
              <w:rPr>
                <w:rFonts w:cs="Times New Roman" w:hint="default"/>
                <w:szCs w:val="21"/>
              </w:rPr>
              <w:t>自然保护地陆域面积占陆域国土面积比例（</w:t>
            </w:r>
            <w:r>
              <w:rPr>
                <w:rFonts w:cs="Times New Roman" w:hint="default"/>
                <w:szCs w:val="21"/>
              </w:rPr>
              <w:t>%</w:t>
            </w:r>
            <w:r>
              <w:rPr>
                <w:rFonts w:cs="Times New Roman" w:hint="default"/>
                <w:szCs w:val="21"/>
              </w:rPr>
              <w:t>）</w:t>
            </w:r>
          </w:p>
        </w:tc>
        <w:tc>
          <w:tcPr>
            <w:tcW w:w="581" w:type="pct"/>
            <w:vAlign w:val="center"/>
          </w:tcPr>
          <w:p w14:paraId="0480E88E"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60663C2B"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4D1F1A62" w14:textId="77777777" w:rsidR="00C23D71" w:rsidRDefault="00000000">
            <w:pPr>
              <w:pStyle w:val="aff6"/>
              <w:adjustRightInd w:val="0"/>
              <w:snapToGrid w:val="0"/>
              <w:rPr>
                <w:rFonts w:cs="Times New Roman" w:hint="default"/>
                <w:szCs w:val="21"/>
              </w:rPr>
            </w:pPr>
            <w:r>
              <w:rPr>
                <w:rFonts w:cs="Times New Roman" w:hint="default"/>
                <w:szCs w:val="21"/>
              </w:rPr>
              <w:t>12.93</w:t>
            </w:r>
          </w:p>
        </w:tc>
        <w:tc>
          <w:tcPr>
            <w:tcW w:w="834" w:type="pct"/>
            <w:shd w:val="clear" w:color="auto" w:fill="auto"/>
            <w:noWrap/>
            <w:vAlign w:val="center"/>
          </w:tcPr>
          <w:p w14:paraId="3D43F67F" w14:textId="77777777" w:rsidR="00C23D71" w:rsidRDefault="00000000">
            <w:pPr>
              <w:pStyle w:val="aff6"/>
              <w:adjustRightInd w:val="0"/>
              <w:snapToGrid w:val="0"/>
              <w:rPr>
                <w:rFonts w:cs="Times New Roman" w:hint="default"/>
                <w:szCs w:val="21"/>
              </w:rPr>
            </w:pPr>
            <w:r>
              <w:rPr>
                <w:rFonts w:cs="Times New Roman" w:hint="default"/>
                <w:szCs w:val="21"/>
              </w:rPr>
              <w:t>≥12.93</w:t>
            </w:r>
          </w:p>
        </w:tc>
        <w:tc>
          <w:tcPr>
            <w:tcW w:w="833" w:type="pct"/>
            <w:shd w:val="clear" w:color="auto" w:fill="auto"/>
            <w:noWrap/>
            <w:vAlign w:val="center"/>
          </w:tcPr>
          <w:p w14:paraId="73543841" w14:textId="77777777" w:rsidR="00C23D71" w:rsidRDefault="00000000">
            <w:pPr>
              <w:pStyle w:val="aff6"/>
              <w:adjustRightInd w:val="0"/>
              <w:snapToGrid w:val="0"/>
              <w:rPr>
                <w:rFonts w:cs="Times New Roman" w:hint="default"/>
                <w:szCs w:val="21"/>
              </w:rPr>
            </w:pPr>
            <w:r>
              <w:rPr>
                <w:rFonts w:cs="Times New Roman" w:hint="default"/>
                <w:szCs w:val="21"/>
              </w:rPr>
              <w:t>≥12.93</w:t>
            </w:r>
          </w:p>
        </w:tc>
      </w:tr>
      <w:tr w:rsidR="00C23D71" w14:paraId="0C3A6664" w14:textId="77777777">
        <w:trPr>
          <w:trHeight w:val="20"/>
          <w:jc w:val="center"/>
        </w:trPr>
        <w:tc>
          <w:tcPr>
            <w:tcW w:w="329" w:type="pct"/>
            <w:shd w:val="clear" w:color="auto" w:fill="auto"/>
            <w:noWrap/>
            <w:vAlign w:val="center"/>
          </w:tcPr>
          <w:p w14:paraId="5567BF80" w14:textId="77777777" w:rsidR="00C23D71" w:rsidRDefault="00000000">
            <w:pPr>
              <w:pStyle w:val="aff6"/>
              <w:adjustRightInd w:val="0"/>
              <w:snapToGrid w:val="0"/>
              <w:rPr>
                <w:rFonts w:cs="Times New Roman" w:hint="default"/>
                <w:szCs w:val="21"/>
              </w:rPr>
            </w:pPr>
            <w:r>
              <w:rPr>
                <w:rFonts w:cs="Times New Roman" w:hint="default"/>
                <w:szCs w:val="21"/>
              </w:rPr>
              <w:t>7</w:t>
            </w:r>
          </w:p>
        </w:tc>
        <w:tc>
          <w:tcPr>
            <w:tcW w:w="1088" w:type="pct"/>
            <w:gridSpan w:val="2"/>
            <w:shd w:val="clear" w:color="auto" w:fill="auto"/>
            <w:noWrap/>
            <w:vAlign w:val="center"/>
          </w:tcPr>
          <w:p w14:paraId="082A6679" w14:textId="77777777" w:rsidR="00C23D71" w:rsidRDefault="00000000">
            <w:pPr>
              <w:pStyle w:val="aff6"/>
              <w:adjustRightInd w:val="0"/>
              <w:snapToGrid w:val="0"/>
              <w:rPr>
                <w:rFonts w:cs="Times New Roman" w:hint="default"/>
                <w:szCs w:val="21"/>
              </w:rPr>
            </w:pPr>
            <w:r>
              <w:rPr>
                <w:rFonts w:cs="Times New Roman" w:hint="default"/>
                <w:szCs w:val="21"/>
                <w:lang w:bidi="ar"/>
              </w:rPr>
              <w:t>林地保有量（平方千米）</w:t>
            </w:r>
          </w:p>
        </w:tc>
        <w:tc>
          <w:tcPr>
            <w:tcW w:w="581" w:type="pct"/>
            <w:vAlign w:val="center"/>
          </w:tcPr>
          <w:p w14:paraId="5DA9EE25"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5B21F880"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41473864" w14:textId="77777777" w:rsidR="00C23D71" w:rsidRDefault="00000000">
            <w:pPr>
              <w:pStyle w:val="aff6"/>
              <w:adjustRightInd w:val="0"/>
              <w:snapToGrid w:val="0"/>
              <w:rPr>
                <w:rFonts w:cs="Times New Roman" w:hint="default"/>
                <w:szCs w:val="21"/>
              </w:rPr>
            </w:pPr>
            <w:r>
              <w:rPr>
                <w:rFonts w:cs="Times New Roman" w:hint="default"/>
                <w:szCs w:val="21"/>
              </w:rPr>
              <w:t>1099.08</w:t>
            </w:r>
          </w:p>
        </w:tc>
        <w:tc>
          <w:tcPr>
            <w:tcW w:w="834" w:type="pct"/>
            <w:shd w:val="clear" w:color="auto" w:fill="auto"/>
            <w:noWrap/>
            <w:vAlign w:val="center"/>
          </w:tcPr>
          <w:p w14:paraId="644B31C3" w14:textId="77777777" w:rsidR="00C23D71" w:rsidRDefault="00000000">
            <w:pPr>
              <w:pStyle w:val="aff6"/>
              <w:adjustRightInd w:val="0"/>
              <w:snapToGrid w:val="0"/>
              <w:rPr>
                <w:rFonts w:cs="Times New Roman" w:hint="default"/>
                <w:szCs w:val="21"/>
              </w:rPr>
            </w:pPr>
            <w:r>
              <w:rPr>
                <w:rFonts w:cs="Times New Roman" w:hint="default"/>
                <w:szCs w:val="21"/>
                <w:lang w:bidi="ar"/>
              </w:rPr>
              <w:t>依据上级下达任务确定</w:t>
            </w:r>
          </w:p>
        </w:tc>
        <w:tc>
          <w:tcPr>
            <w:tcW w:w="833" w:type="pct"/>
            <w:shd w:val="clear" w:color="auto" w:fill="auto"/>
            <w:noWrap/>
            <w:vAlign w:val="center"/>
          </w:tcPr>
          <w:p w14:paraId="33C0F316" w14:textId="77777777" w:rsidR="00C23D71" w:rsidRDefault="00000000">
            <w:pPr>
              <w:pStyle w:val="aff6"/>
              <w:adjustRightInd w:val="0"/>
              <w:snapToGrid w:val="0"/>
              <w:rPr>
                <w:rFonts w:cs="Times New Roman" w:hint="default"/>
                <w:szCs w:val="21"/>
              </w:rPr>
            </w:pPr>
            <w:r>
              <w:rPr>
                <w:rFonts w:cs="Times New Roman" w:hint="default"/>
                <w:szCs w:val="21"/>
                <w:lang w:bidi="ar"/>
              </w:rPr>
              <w:t>依据上级下达任务确定</w:t>
            </w:r>
          </w:p>
        </w:tc>
      </w:tr>
      <w:tr w:rsidR="00C23D71" w14:paraId="5C74BBC4" w14:textId="77777777">
        <w:trPr>
          <w:trHeight w:val="20"/>
          <w:jc w:val="center"/>
        </w:trPr>
        <w:tc>
          <w:tcPr>
            <w:tcW w:w="329" w:type="pct"/>
            <w:shd w:val="clear" w:color="auto" w:fill="auto"/>
            <w:noWrap/>
            <w:vAlign w:val="center"/>
          </w:tcPr>
          <w:p w14:paraId="3776C42C" w14:textId="77777777" w:rsidR="00C23D71" w:rsidRDefault="00000000">
            <w:pPr>
              <w:pStyle w:val="aff6"/>
              <w:adjustRightInd w:val="0"/>
              <w:snapToGrid w:val="0"/>
              <w:rPr>
                <w:rFonts w:cs="Times New Roman" w:hint="default"/>
                <w:szCs w:val="21"/>
              </w:rPr>
            </w:pPr>
            <w:r>
              <w:rPr>
                <w:rFonts w:cs="Times New Roman" w:hint="default"/>
                <w:szCs w:val="21"/>
              </w:rPr>
              <w:t>8</w:t>
            </w:r>
          </w:p>
        </w:tc>
        <w:tc>
          <w:tcPr>
            <w:tcW w:w="1088" w:type="pct"/>
            <w:gridSpan w:val="2"/>
            <w:shd w:val="clear" w:color="auto" w:fill="auto"/>
            <w:noWrap/>
            <w:vAlign w:val="center"/>
          </w:tcPr>
          <w:p w14:paraId="6250AE83" w14:textId="77777777" w:rsidR="00C23D71" w:rsidRDefault="00000000">
            <w:pPr>
              <w:pStyle w:val="aff6"/>
              <w:adjustRightInd w:val="0"/>
              <w:snapToGrid w:val="0"/>
              <w:rPr>
                <w:rFonts w:cs="Times New Roman" w:hint="default"/>
                <w:szCs w:val="21"/>
              </w:rPr>
            </w:pPr>
            <w:r>
              <w:rPr>
                <w:rFonts w:cs="Times New Roman" w:hint="default"/>
                <w:szCs w:val="21"/>
              </w:rPr>
              <w:t>森林覆盖率（</w:t>
            </w:r>
            <w:r>
              <w:rPr>
                <w:rFonts w:cs="Times New Roman" w:hint="default"/>
                <w:szCs w:val="21"/>
              </w:rPr>
              <w:t>%</w:t>
            </w:r>
            <w:r>
              <w:rPr>
                <w:rFonts w:cs="Times New Roman" w:hint="default"/>
                <w:szCs w:val="21"/>
              </w:rPr>
              <w:t>）</w:t>
            </w:r>
          </w:p>
        </w:tc>
        <w:tc>
          <w:tcPr>
            <w:tcW w:w="581" w:type="pct"/>
            <w:vAlign w:val="center"/>
          </w:tcPr>
          <w:p w14:paraId="4C43D252"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60E881DB"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52CAA83E" w14:textId="77777777" w:rsidR="00C23D71" w:rsidRDefault="00000000">
            <w:pPr>
              <w:pStyle w:val="aff6"/>
              <w:adjustRightInd w:val="0"/>
              <w:snapToGrid w:val="0"/>
              <w:rPr>
                <w:rFonts w:cs="Times New Roman" w:hint="default"/>
                <w:szCs w:val="21"/>
              </w:rPr>
            </w:pPr>
            <w:r>
              <w:rPr>
                <w:rFonts w:cs="Times New Roman" w:hint="default"/>
                <w:szCs w:val="21"/>
              </w:rPr>
              <w:t>—</w:t>
            </w:r>
          </w:p>
        </w:tc>
        <w:tc>
          <w:tcPr>
            <w:tcW w:w="834" w:type="pct"/>
            <w:shd w:val="clear" w:color="auto" w:fill="auto"/>
            <w:noWrap/>
            <w:vAlign w:val="center"/>
          </w:tcPr>
          <w:p w14:paraId="43A52BC3" w14:textId="77777777" w:rsidR="00C23D71" w:rsidRDefault="00000000">
            <w:pPr>
              <w:pStyle w:val="aff6"/>
              <w:adjustRightInd w:val="0"/>
              <w:snapToGrid w:val="0"/>
              <w:rPr>
                <w:rFonts w:cs="Times New Roman" w:hint="default"/>
                <w:szCs w:val="21"/>
              </w:rPr>
            </w:pPr>
            <w:r>
              <w:rPr>
                <w:rFonts w:cs="Times New Roman" w:hint="default"/>
                <w:szCs w:val="21"/>
              </w:rPr>
              <w:t>依据上级下达任务确定</w:t>
            </w:r>
          </w:p>
        </w:tc>
        <w:tc>
          <w:tcPr>
            <w:tcW w:w="833" w:type="pct"/>
            <w:shd w:val="clear" w:color="auto" w:fill="auto"/>
            <w:noWrap/>
            <w:vAlign w:val="center"/>
          </w:tcPr>
          <w:p w14:paraId="328CBE7E" w14:textId="77777777" w:rsidR="00C23D71" w:rsidRDefault="00000000">
            <w:pPr>
              <w:pStyle w:val="aff6"/>
              <w:adjustRightInd w:val="0"/>
              <w:snapToGrid w:val="0"/>
              <w:rPr>
                <w:rFonts w:cs="Times New Roman" w:hint="default"/>
                <w:szCs w:val="21"/>
              </w:rPr>
            </w:pPr>
            <w:r>
              <w:rPr>
                <w:rFonts w:cs="Times New Roman" w:hint="default"/>
                <w:szCs w:val="21"/>
              </w:rPr>
              <w:t>依据上级下达任务确定</w:t>
            </w:r>
          </w:p>
        </w:tc>
      </w:tr>
      <w:tr w:rsidR="00C23D71" w14:paraId="7D1BFBEE" w14:textId="77777777">
        <w:trPr>
          <w:trHeight w:val="20"/>
          <w:jc w:val="center"/>
        </w:trPr>
        <w:tc>
          <w:tcPr>
            <w:tcW w:w="329" w:type="pct"/>
            <w:shd w:val="clear" w:color="auto" w:fill="auto"/>
            <w:noWrap/>
            <w:vAlign w:val="center"/>
          </w:tcPr>
          <w:p w14:paraId="05543FCC" w14:textId="77777777" w:rsidR="00C23D71" w:rsidRDefault="00000000">
            <w:pPr>
              <w:pStyle w:val="aff6"/>
              <w:adjustRightInd w:val="0"/>
              <w:snapToGrid w:val="0"/>
              <w:rPr>
                <w:rFonts w:cs="Times New Roman" w:hint="default"/>
                <w:szCs w:val="21"/>
              </w:rPr>
            </w:pPr>
            <w:r>
              <w:rPr>
                <w:rFonts w:cs="Times New Roman" w:hint="default"/>
                <w:szCs w:val="21"/>
              </w:rPr>
              <w:t>9</w:t>
            </w:r>
          </w:p>
        </w:tc>
        <w:tc>
          <w:tcPr>
            <w:tcW w:w="1088" w:type="pct"/>
            <w:gridSpan w:val="2"/>
            <w:shd w:val="clear" w:color="auto" w:fill="auto"/>
            <w:noWrap/>
            <w:vAlign w:val="center"/>
          </w:tcPr>
          <w:p w14:paraId="0C2036AD" w14:textId="77777777" w:rsidR="00C23D71" w:rsidRDefault="00000000">
            <w:pPr>
              <w:pStyle w:val="aff6"/>
              <w:adjustRightInd w:val="0"/>
              <w:snapToGrid w:val="0"/>
              <w:rPr>
                <w:rFonts w:cs="Times New Roman" w:hint="default"/>
                <w:szCs w:val="21"/>
              </w:rPr>
            </w:pPr>
            <w:r>
              <w:rPr>
                <w:rFonts w:cs="Times New Roman" w:hint="default"/>
                <w:szCs w:val="21"/>
              </w:rPr>
              <w:t>湿地保护率（</w:t>
            </w:r>
            <w:r>
              <w:rPr>
                <w:rFonts w:cs="Times New Roman" w:hint="default"/>
                <w:szCs w:val="21"/>
              </w:rPr>
              <w:t>%</w:t>
            </w:r>
            <w:r>
              <w:rPr>
                <w:rFonts w:cs="Times New Roman" w:hint="default"/>
                <w:szCs w:val="21"/>
              </w:rPr>
              <w:t>）</w:t>
            </w:r>
          </w:p>
        </w:tc>
        <w:tc>
          <w:tcPr>
            <w:tcW w:w="581" w:type="pct"/>
            <w:vAlign w:val="center"/>
          </w:tcPr>
          <w:p w14:paraId="4ADE3BDA"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4AAAEC17"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1A301CA7" w14:textId="77777777" w:rsidR="00C23D71" w:rsidRDefault="00000000">
            <w:pPr>
              <w:pStyle w:val="aff6"/>
              <w:adjustRightInd w:val="0"/>
              <w:snapToGrid w:val="0"/>
              <w:rPr>
                <w:rFonts w:cs="Times New Roman" w:hint="default"/>
                <w:szCs w:val="21"/>
              </w:rPr>
            </w:pPr>
            <w:r>
              <w:rPr>
                <w:rFonts w:cs="Times New Roman" w:hint="default"/>
                <w:szCs w:val="21"/>
              </w:rPr>
              <w:t>—</w:t>
            </w:r>
          </w:p>
        </w:tc>
        <w:tc>
          <w:tcPr>
            <w:tcW w:w="834" w:type="pct"/>
            <w:shd w:val="clear" w:color="auto" w:fill="auto"/>
            <w:noWrap/>
            <w:vAlign w:val="center"/>
          </w:tcPr>
          <w:p w14:paraId="42C7F488" w14:textId="77777777" w:rsidR="00C23D71" w:rsidRDefault="00000000">
            <w:pPr>
              <w:pStyle w:val="aff6"/>
              <w:adjustRightInd w:val="0"/>
              <w:snapToGrid w:val="0"/>
              <w:rPr>
                <w:rFonts w:cs="Times New Roman" w:hint="default"/>
                <w:szCs w:val="21"/>
              </w:rPr>
            </w:pPr>
            <w:r>
              <w:rPr>
                <w:rFonts w:cs="Times New Roman" w:hint="default"/>
                <w:szCs w:val="21"/>
              </w:rPr>
              <w:t>依据上级下达任务确定</w:t>
            </w:r>
          </w:p>
        </w:tc>
        <w:tc>
          <w:tcPr>
            <w:tcW w:w="833" w:type="pct"/>
            <w:shd w:val="clear" w:color="auto" w:fill="auto"/>
            <w:noWrap/>
            <w:vAlign w:val="center"/>
          </w:tcPr>
          <w:p w14:paraId="0BFCD249" w14:textId="77777777" w:rsidR="00C23D71" w:rsidRDefault="00000000">
            <w:pPr>
              <w:pStyle w:val="aff6"/>
              <w:adjustRightInd w:val="0"/>
              <w:snapToGrid w:val="0"/>
              <w:rPr>
                <w:rFonts w:cs="Times New Roman" w:hint="default"/>
                <w:szCs w:val="21"/>
              </w:rPr>
            </w:pPr>
            <w:r>
              <w:rPr>
                <w:rFonts w:cs="Times New Roman" w:hint="default"/>
                <w:szCs w:val="21"/>
              </w:rPr>
              <w:t>依据上级下达任务确定</w:t>
            </w:r>
          </w:p>
        </w:tc>
      </w:tr>
      <w:tr w:rsidR="00C23D71" w14:paraId="7F909030" w14:textId="77777777">
        <w:trPr>
          <w:trHeight w:val="20"/>
          <w:jc w:val="center"/>
        </w:trPr>
        <w:tc>
          <w:tcPr>
            <w:tcW w:w="329" w:type="pct"/>
            <w:shd w:val="clear" w:color="auto" w:fill="auto"/>
            <w:noWrap/>
            <w:vAlign w:val="center"/>
          </w:tcPr>
          <w:p w14:paraId="359CC941" w14:textId="77777777" w:rsidR="00C23D71" w:rsidRDefault="00000000">
            <w:pPr>
              <w:pStyle w:val="aff6"/>
              <w:adjustRightInd w:val="0"/>
              <w:snapToGrid w:val="0"/>
              <w:rPr>
                <w:rFonts w:cs="Times New Roman" w:hint="default"/>
                <w:szCs w:val="21"/>
              </w:rPr>
            </w:pPr>
            <w:r>
              <w:rPr>
                <w:rFonts w:cs="Times New Roman" w:hint="default"/>
                <w:szCs w:val="21"/>
              </w:rPr>
              <w:t>10</w:t>
            </w:r>
          </w:p>
        </w:tc>
        <w:tc>
          <w:tcPr>
            <w:tcW w:w="1088" w:type="pct"/>
            <w:gridSpan w:val="2"/>
            <w:shd w:val="clear" w:color="auto" w:fill="auto"/>
            <w:noWrap/>
            <w:vAlign w:val="center"/>
          </w:tcPr>
          <w:p w14:paraId="5AE19CC0" w14:textId="77777777" w:rsidR="00C23D71" w:rsidRDefault="00000000">
            <w:pPr>
              <w:pStyle w:val="aff6"/>
              <w:adjustRightInd w:val="0"/>
              <w:snapToGrid w:val="0"/>
              <w:rPr>
                <w:rFonts w:cs="Times New Roman" w:hint="default"/>
                <w:szCs w:val="21"/>
              </w:rPr>
            </w:pPr>
            <w:r>
              <w:rPr>
                <w:rFonts w:cs="Times New Roman" w:hint="default"/>
                <w:szCs w:val="21"/>
              </w:rPr>
              <w:t>水域空间保有量（</w:t>
            </w:r>
            <w:r>
              <w:rPr>
                <w:rFonts w:cs="Times New Roman" w:hint="default"/>
                <w:kern w:val="0"/>
                <w:szCs w:val="21"/>
                <w:lang w:bidi="ar"/>
              </w:rPr>
              <w:t>平方千米</w:t>
            </w:r>
            <w:r>
              <w:rPr>
                <w:rFonts w:cs="Times New Roman" w:hint="default"/>
                <w:szCs w:val="21"/>
              </w:rPr>
              <w:t>）</w:t>
            </w:r>
          </w:p>
        </w:tc>
        <w:tc>
          <w:tcPr>
            <w:tcW w:w="581" w:type="pct"/>
            <w:vAlign w:val="center"/>
          </w:tcPr>
          <w:p w14:paraId="1C475F4C"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791FAF83"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4F9D2AAD" w14:textId="77777777" w:rsidR="00C23D71" w:rsidRDefault="00000000">
            <w:pPr>
              <w:pStyle w:val="aff6"/>
              <w:adjustRightInd w:val="0"/>
              <w:snapToGrid w:val="0"/>
              <w:rPr>
                <w:rFonts w:cs="Times New Roman" w:hint="default"/>
                <w:szCs w:val="21"/>
              </w:rPr>
            </w:pPr>
            <w:r>
              <w:rPr>
                <w:rFonts w:cs="Times New Roman" w:hint="default"/>
                <w:szCs w:val="21"/>
              </w:rPr>
              <w:t>74.16</w:t>
            </w:r>
          </w:p>
        </w:tc>
        <w:tc>
          <w:tcPr>
            <w:tcW w:w="834" w:type="pct"/>
            <w:shd w:val="clear" w:color="auto" w:fill="auto"/>
            <w:noWrap/>
            <w:vAlign w:val="center"/>
          </w:tcPr>
          <w:p w14:paraId="5B7B12E0" w14:textId="77777777" w:rsidR="00C23D71" w:rsidRDefault="00000000">
            <w:pPr>
              <w:pStyle w:val="aff6"/>
              <w:adjustRightInd w:val="0"/>
              <w:snapToGrid w:val="0"/>
              <w:rPr>
                <w:rFonts w:cs="Times New Roman" w:hint="default"/>
                <w:szCs w:val="21"/>
              </w:rPr>
            </w:pPr>
            <w:r>
              <w:rPr>
                <w:rFonts w:cs="Times New Roman" w:hint="default"/>
                <w:szCs w:val="21"/>
              </w:rPr>
              <w:t>≥74.16</w:t>
            </w:r>
          </w:p>
        </w:tc>
        <w:tc>
          <w:tcPr>
            <w:tcW w:w="833" w:type="pct"/>
            <w:shd w:val="clear" w:color="auto" w:fill="auto"/>
            <w:noWrap/>
            <w:vAlign w:val="center"/>
          </w:tcPr>
          <w:p w14:paraId="1B900806" w14:textId="77777777" w:rsidR="00C23D71" w:rsidRDefault="00000000">
            <w:pPr>
              <w:pStyle w:val="aff6"/>
              <w:adjustRightInd w:val="0"/>
              <w:snapToGrid w:val="0"/>
              <w:rPr>
                <w:rFonts w:cs="Times New Roman" w:hint="default"/>
                <w:szCs w:val="21"/>
              </w:rPr>
            </w:pPr>
            <w:r>
              <w:rPr>
                <w:rFonts w:cs="Times New Roman" w:hint="default"/>
                <w:szCs w:val="21"/>
              </w:rPr>
              <w:t>≥74.16</w:t>
            </w:r>
          </w:p>
        </w:tc>
      </w:tr>
      <w:tr w:rsidR="00C23D71" w14:paraId="30132F75" w14:textId="77777777">
        <w:trPr>
          <w:trHeight w:val="20"/>
          <w:jc w:val="center"/>
        </w:trPr>
        <w:tc>
          <w:tcPr>
            <w:tcW w:w="329" w:type="pct"/>
            <w:vMerge w:val="restart"/>
            <w:shd w:val="clear" w:color="auto" w:fill="auto"/>
            <w:noWrap/>
            <w:vAlign w:val="center"/>
          </w:tcPr>
          <w:p w14:paraId="67F8829D" w14:textId="77777777" w:rsidR="00C23D71" w:rsidRDefault="00000000">
            <w:pPr>
              <w:pStyle w:val="aff6"/>
              <w:adjustRightInd w:val="0"/>
              <w:snapToGrid w:val="0"/>
              <w:rPr>
                <w:rFonts w:cs="Times New Roman" w:hint="default"/>
                <w:szCs w:val="21"/>
              </w:rPr>
            </w:pPr>
            <w:r>
              <w:rPr>
                <w:rFonts w:cs="Times New Roman" w:hint="default"/>
                <w:szCs w:val="21"/>
              </w:rPr>
              <w:t>11</w:t>
            </w:r>
          </w:p>
        </w:tc>
        <w:tc>
          <w:tcPr>
            <w:tcW w:w="335" w:type="pct"/>
            <w:vMerge w:val="restart"/>
            <w:shd w:val="clear" w:color="auto" w:fill="auto"/>
            <w:noWrap/>
            <w:vAlign w:val="center"/>
          </w:tcPr>
          <w:p w14:paraId="43B7A092" w14:textId="77777777" w:rsidR="00C23D71" w:rsidRDefault="00000000">
            <w:pPr>
              <w:pStyle w:val="aff6"/>
              <w:adjustRightInd w:val="0"/>
              <w:snapToGrid w:val="0"/>
              <w:rPr>
                <w:rFonts w:cs="Times New Roman" w:hint="default"/>
                <w:szCs w:val="21"/>
              </w:rPr>
            </w:pPr>
            <w:r>
              <w:rPr>
                <w:rFonts w:cs="Times New Roman" w:hint="default"/>
                <w:szCs w:val="21"/>
              </w:rPr>
              <w:t>自然和文化遗产</w:t>
            </w:r>
          </w:p>
        </w:tc>
        <w:tc>
          <w:tcPr>
            <w:tcW w:w="753" w:type="pct"/>
            <w:shd w:val="clear" w:color="auto" w:fill="auto"/>
            <w:vAlign w:val="center"/>
          </w:tcPr>
          <w:p w14:paraId="7697CB37" w14:textId="77777777" w:rsidR="00C23D71" w:rsidRDefault="00000000">
            <w:pPr>
              <w:pStyle w:val="aff6"/>
              <w:adjustRightInd w:val="0"/>
              <w:snapToGrid w:val="0"/>
              <w:rPr>
                <w:rFonts w:cs="Times New Roman" w:hint="default"/>
                <w:szCs w:val="21"/>
              </w:rPr>
            </w:pPr>
            <w:r>
              <w:rPr>
                <w:rFonts w:cs="Times New Roman" w:hint="default"/>
                <w:szCs w:val="21"/>
              </w:rPr>
              <w:t>传统村落（</w:t>
            </w:r>
            <w:proofErr w:type="gramStart"/>
            <w:r>
              <w:rPr>
                <w:rFonts w:cs="Times New Roman" w:hint="default"/>
                <w:szCs w:val="21"/>
              </w:rPr>
              <w:t>个</w:t>
            </w:r>
            <w:proofErr w:type="gramEnd"/>
            <w:r>
              <w:rPr>
                <w:rFonts w:cs="Times New Roman" w:hint="default"/>
                <w:szCs w:val="21"/>
              </w:rPr>
              <w:t>）</w:t>
            </w:r>
          </w:p>
        </w:tc>
        <w:tc>
          <w:tcPr>
            <w:tcW w:w="581" w:type="pct"/>
            <w:vAlign w:val="center"/>
          </w:tcPr>
          <w:p w14:paraId="385BF671"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3B0A1176"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0C4CAF7E" w14:textId="77777777" w:rsidR="00C23D71" w:rsidRDefault="00000000">
            <w:pPr>
              <w:pStyle w:val="aff6"/>
              <w:adjustRightInd w:val="0"/>
              <w:snapToGrid w:val="0"/>
              <w:rPr>
                <w:rFonts w:cs="Times New Roman" w:hint="default"/>
                <w:szCs w:val="21"/>
              </w:rPr>
            </w:pPr>
            <w:r>
              <w:rPr>
                <w:rFonts w:cs="Times New Roman" w:hint="default"/>
                <w:szCs w:val="21"/>
              </w:rPr>
              <w:t>12</w:t>
            </w:r>
          </w:p>
        </w:tc>
        <w:tc>
          <w:tcPr>
            <w:tcW w:w="834" w:type="pct"/>
            <w:shd w:val="clear" w:color="auto" w:fill="auto"/>
            <w:noWrap/>
            <w:vAlign w:val="center"/>
          </w:tcPr>
          <w:p w14:paraId="74F51D28" w14:textId="77777777" w:rsidR="00C23D71" w:rsidRDefault="00000000">
            <w:pPr>
              <w:pStyle w:val="aff6"/>
              <w:adjustRightInd w:val="0"/>
              <w:snapToGrid w:val="0"/>
              <w:rPr>
                <w:rFonts w:cs="Times New Roman" w:hint="default"/>
                <w:szCs w:val="21"/>
              </w:rPr>
            </w:pPr>
            <w:r>
              <w:rPr>
                <w:rFonts w:cs="Times New Roman" w:hint="default"/>
                <w:szCs w:val="21"/>
              </w:rPr>
              <w:t>≥12</w:t>
            </w:r>
          </w:p>
        </w:tc>
        <w:tc>
          <w:tcPr>
            <w:tcW w:w="833" w:type="pct"/>
            <w:shd w:val="clear" w:color="auto" w:fill="auto"/>
            <w:noWrap/>
            <w:vAlign w:val="center"/>
          </w:tcPr>
          <w:p w14:paraId="7A6C840F" w14:textId="77777777" w:rsidR="00C23D71" w:rsidRDefault="00000000">
            <w:pPr>
              <w:pStyle w:val="aff6"/>
              <w:adjustRightInd w:val="0"/>
              <w:snapToGrid w:val="0"/>
              <w:rPr>
                <w:rFonts w:cs="Times New Roman" w:hint="default"/>
                <w:szCs w:val="21"/>
              </w:rPr>
            </w:pPr>
            <w:r>
              <w:rPr>
                <w:rFonts w:cs="Times New Roman" w:hint="default"/>
                <w:szCs w:val="21"/>
              </w:rPr>
              <w:t>≥12</w:t>
            </w:r>
          </w:p>
        </w:tc>
      </w:tr>
      <w:tr w:rsidR="00C23D71" w14:paraId="316EA3AF" w14:textId="77777777">
        <w:trPr>
          <w:trHeight w:val="20"/>
          <w:jc w:val="center"/>
        </w:trPr>
        <w:tc>
          <w:tcPr>
            <w:tcW w:w="329" w:type="pct"/>
            <w:vMerge/>
            <w:shd w:val="clear" w:color="auto" w:fill="auto"/>
            <w:noWrap/>
            <w:vAlign w:val="center"/>
          </w:tcPr>
          <w:p w14:paraId="6B1066A8" w14:textId="77777777" w:rsidR="00C23D71" w:rsidRDefault="00C23D71">
            <w:pPr>
              <w:pStyle w:val="aff6"/>
              <w:adjustRightInd w:val="0"/>
              <w:snapToGrid w:val="0"/>
              <w:rPr>
                <w:rFonts w:cs="Times New Roman" w:hint="default"/>
                <w:szCs w:val="21"/>
              </w:rPr>
            </w:pPr>
          </w:p>
        </w:tc>
        <w:tc>
          <w:tcPr>
            <w:tcW w:w="335" w:type="pct"/>
            <w:vMerge/>
            <w:shd w:val="clear" w:color="auto" w:fill="auto"/>
            <w:noWrap/>
            <w:vAlign w:val="center"/>
          </w:tcPr>
          <w:p w14:paraId="6F3F1BFC" w14:textId="77777777" w:rsidR="00C23D71" w:rsidRDefault="00C23D71">
            <w:pPr>
              <w:pStyle w:val="aff6"/>
              <w:adjustRightInd w:val="0"/>
              <w:snapToGrid w:val="0"/>
              <w:rPr>
                <w:rFonts w:cs="Times New Roman" w:hint="default"/>
                <w:szCs w:val="21"/>
              </w:rPr>
            </w:pPr>
          </w:p>
        </w:tc>
        <w:tc>
          <w:tcPr>
            <w:tcW w:w="753" w:type="pct"/>
            <w:shd w:val="clear" w:color="auto" w:fill="auto"/>
            <w:vAlign w:val="center"/>
          </w:tcPr>
          <w:p w14:paraId="6321948C" w14:textId="77777777" w:rsidR="00C23D71" w:rsidRDefault="00000000">
            <w:pPr>
              <w:pStyle w:val="aff6"/>
              <w:adjustRightInd w:val="0"/>
              <w:snapToGrid w:val="0"/>
              <w:rPr>
                <w:rFonts w:cs="Times New Roman" w:hint="default"/>
                <w:szCs w:val="21"/>
              </w:rPr>
            </w:pPr>
            <w:r>
              <w:rPr>
                <w:rFonts w:cs="Times New Roman" w:hint="default"/>
                <w:szCs w:val="21"/>
              </w:rPr>
              <w:t>文物保护单位（处）</w:t>
            </w:r>
          </w:p>
        </w:tc>
        <w:tc>
          <w:tcPr>
            <w:tcW w:w="581" w:type="pct"/>
            <w:vAlign w:val="center"/>
          </w:tcPr>
          <w:p w14:paraId="1A4C9E65"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086552E0"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3229081C" w14:textId="77777777" w:rsidR="00C23D71" w:rsidRDefault="00000000">
            <w:pPr>
              <w:pStyle w:val="aff6"/>
              <w:adjustRightInd w:val="0"/>
              <w:snapToGrid w:val="0"/>
              <w:rPr>
                <w:rFonts w:cs="Times New Roman" w:hint="default"/>
                <w:szCs w:val="21"/>
              </w:rPr>
            </w:pPr>
            <w:r>
              <w:rPr>
                <w:rFonts w:cs="Times New Roman" w:hint="default"/>
                <w:szCs w:val="21"/>
              </w:rPr>
              <w:t>54</w:t>
            </w:r>
          </w:p>
        </w:tc>
        <w:tc>
          <w:tcPr>
            <w:tcW w:w="834" w:type="pct"/>
            <w:shd w:val="clear" w:color="auto" w:fill="auto"/>
            <w:noWrap/>
            <w:vAlign w:val="center"/>
          </w:tcPr>
          <w:p w14:paraId="6B28DE81" w14:textId="77777777" w:rsidR="00C23D71" w:rsidRDefault="00000000">
            <w:pPr>
              <w:pStyle w:val="aff6"/>
              <w:adjustRightInd w:val="0"/>
              <w:snapToGrid w:val="0"/>
              <w:rPr>
                <w:rFonts w:cs="Times New Roman" w:hint="default"/>
                <w:szCs w:val="21"/>
              </w:rPr>
            </w:pPr>
            <w:r>
              <w:rPr>
                <w:rFonts w:cs="Times New Roman" w:hint="default"/>
                <w:szCs w:val="21"/>
              </w:rPr>
              <w:t>≥54</w:t>
            </w:r>
          </w:p>
        </w:tc>
        <w:tc>
          <w:tcPr>
            <w:tcW w:w="833" w:type="pct"/>
            <w:shd w:val="clear" w:color="auto" w:fill="auto"/>
            <w:noWrap/>
            <w:vAlign w:val="center"/>
          </w:tcPr>
          <w:p w14:paraId="19ECEDE2" w14:textId="77777777" w:rsidR="00C23D71" w:rsidRDefault="00000000">
            <w:pPr>
              <w:pStyle w:val="aff6"/>
              <w:adjustRightInd w:val="0"/>
              <w:snapToGrid w:val="0"/>
              <w:rPr>
                <w:rFonts w:cs="Times New Roman" w:hint="default"/>
                <w:szCs w:val="21"/>
              </w:rPr>
            </w:pPr>
            <w:r>
              <w:rPr>
                <w:rFonts w:cs="Times New Roman" w:hint="default"/>
                <w:szCs w:val="21"/>
              </w:rPr>
              <w:t>≥54</w:t>
            </w:r>
          </w:p>
        </w:tc>
      </w:tr>
      <w:tr w:rsidR="00C23D71" w14:paraId="55E2C35B" w14:textId="77777777">
        <w:trPr>
          <w:trHeight w:val="20"/>
          <w:jc w:val="center"/>
        </w:trPr>
        <w:tc>
          <w:tcPr>
            <w:tcW w:w="329" w:type="pct"/>
            <w:vMerge/>
            <w:shd w:val="clear" w:color="auto" w:fill="auto"/>
            <w:noWrap/>
            <w:vAlign w:val="center"/>
          </w:tcPr>
          <w:p w14:paraId="7C8A4D55" w14:textId="77777777" w:rsidR="00C23D71" w:rsidRDefault="00C23D71">
            <w:pPr>
              <w:pStyle w:val="aff6"/>
              <w:adjustRightInd w:val="0"/>
              <w:snapToGrid w:val="0"/>
              <w:rPr>
                <w:rFonts w:cs="Times New Roman" w:hint="default"/>
                <w:szCs w:val="21"/>
              </w:rPr>
            </w:pPr>
          </w:p>
        </w:tc>
        <w:tc>
          <w:tcPr>
            <w:tcW w:w="335" w:type="pct"/>
            <w:vMerge/>
            <w:shd w:val="clear" w:color="auto" w:fill="auto"/>
            <w:noWrap/>
            <w:vAlign w:val="center"/>
          </w:tcPr>
          <w:p w14:paraId="60C5B122" w14:textId="77777777" w:rsidR="00C23D71" w:rsidRDefault="00C23D71">
            <w:pPr>
              <w:pStyle w:val="aff6"/>
              <w:adjustRightInd w:val="0"/>
              <w:snapToGrid w:val="0"/>
              <w:rPr>
                <w:rFonts w:cs="Times New Roman" w:hint="default"/>
                <w:szCs w:val="21"/>
              </w:rPr>
            </w:pPr>
          </w:p>
        </w:tc>
        <w:tc>
          <w:tcPr>
            <w:tcW w:w="753" w:type="pct"/>
            <w:shd w:val="clear" w:color="auto" w:fill="auto"/>
            <w:vAlign w:val="center"/>
          </w:tcPr>
          <w:p w14:paraId="1B295DEA" w14:textId="77777777" w:rsidR="00C23D71" w:rsidRDefault="00000000">
            <w:pPr>
              <w:pStyle w:val="aff6"/>
              <w:adjustRightInd w:val="0"/>
              <w:snapToGrid w:val="0"/>
              <w:rPr>
                <w:rFonts w:cs="Times New Roman" w:hint="default"/>
                <w:szCs w:val="21"/>
              </w:rPr>
            </w:pPr>
            <w:r>
              <w:rPr>
                <w:rFonts w:cs="Times New Roman" w:hint="default"/>
                <w:szCs w:val="21"/>
              </w:rPr>
              <w:t>历史建筑（处）</w:t>
            </w:r>
          </w:p>
        </w:tc>
        <w:tc>
          <w:tcPr>
            <w:tcW w:w="581" w:type="pct"/>
            <w:vAlign w:val="center"/>
          </w:tcPr>
          <w:p w14:paraId="1D049774"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5432EE84"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40F532B1" w14:textId="77777777" w:rsidR="00C23D71" w:rsidRDefault="00000000">
            <w:pPr>
              <w:pStyle w:val="aff6"/>
              <w:adjustRightInd w:val="0"/>
              <w:snapToGrid w:val="0"/>
              <w:rPr>
                <w:rFonts w:cs="Times New Roman" w:hint="default"/>
                <w:szCs w:val="21"/>
              </w:rPr>
            </w:pPr>
            <w:r>
              <w:rPr>
                <w:rFonts w:cs="Times New Roman" w:hint="default"/>
                <w:szCs w:val="21"/>
              </w:rPr>
              <w:t>10</w:t>
            </w:r>
          </w:p>
        </w:tc>
        <w:tc>
          <w:tcPr>
            <w:tcW w:w="834" w:type="pct"/>
            <w:shd w:val="clear" w:color="auto" w:fill="auto"/>
            <w:noWrap/>
            <w:vAlign w:val="center"/>
          </w:tcPr>
          <w:p w14:paraId="19A689FE" w14:textId="77777777" w:rsidR="00C23D71" w:rsidRDefault="00000000">
            <w:pPr>
              <w:pStyle w:val="aff6"/>
              <w:adjustRightInd w:val="0"/>
              <w:snapToGrid w:val="0"/>
              <w:rPr>
                <w:rFonts w:cs="Times New Roman" w:hint="default"/>
                <w:szCs w:val="21"/>
              </w:rPr>
            </w:pPr>
            <w:r>
              <w:rPr>
                <w:rFonts w:cs="Times New Roman" w:hint="default"/>
                <w:szCs w:val="21"/>
              </w:rPr>
              <w:t>≥10</w:t>
            </w:r>
          </w:p>
        </w:tc>
        <w:tc>
          <w:tcPr>
            <w:tcW w:w="833" w:type="pct"/>
            <w:shd w:val="clear" w:color="auto" w:fill="auto"/>
            <w:noWrap/>
            <w:vAlign w:val="center"/>
          </w:tcPr>
          <w:p w14:paraId="25089903" w14:textId="77777777" w:rsidR="00C23D71" w:rsidRDefault="00000000">
            <w:pPr>
              <w:pStyle w:val="aff6"/>
              <w:adjustRightInd w:val="0"/>
              <w:snapToGrid w:val="0"/>
              <w:rPr>
                <w:rFonts w:cs="Times New Roman" w:hint="default"/>
                <w:szCs w:val="21"/>
              </w:rPr>
            </w:pPr>
            <w:r>
              <w:rPr>
                <w:rFonts w:cs="Times New Roman" w:hint="default"/>
                <w:szCs w:val="21"/>
              </w:rPr>
              <w:t>≥10</w:t>
            </w:r>
          </w:p>
        </w:tc>
      </w:tr>
      <w:tr w:rsidR="00C23D71" w14:paraId="51D92447" w14:textId="77777777">
        <w:trPr>
          <w:trHeight w:val="20"/>
          <w:jc w:val="center"/>
        </w:trPr>
        <w:tc>
          <w:tcPr>
            <w:tcW w:w="329" w:type="pct"/>
            <w:vMerge/>
            <w:shd w:val="clear" w:color="auto" w:fill="auto"/>
            <w:noWrap/>
            <w:vAlign w:val="center"/>
          </w:tcPr>
          <w:p w14:paraId="776D6DE5" w14:textId="77777777" w:rsidR="00C23D71" w:rsidRDefault="00C23D71">
            <w:pPr>
              <w:pStyle w:val="aff6"/>
              <w:adjustRightInd w:val="0"/>
              <w:snapToGrid w:val="0"/>
              <w:rPr>
                <w:rFonts w:cs="Times New Roman" w:hint="default"/>
                <w:szCs w:val="21"/>
              </w:rPr>
            </w:pPr>
          </w:p>
        </w:tc>
        <w:tc>
          <w:tcPr>
            <w:tcW w:w="335" w:type="pct"/>
            <w:vMerge/>
            <w:shd w:val="clear" w:color="auto" w:fill="auto"/>
            <w:noWrap/>
            <w:vAlign w:val="center"/>
          </w:tcPr>
          <w:p w14:paraId="3C1DE35A" w14:textId="77777777" w:rsidR="00C23D71" w:rsidRDefault="00C23D71">
            <w:pPr>
              <w:pStyle w:val="aff6"/>
              <w:adjustRightInd w:val="0"/>
              <w:snapToGrid w:val="0"/>
              <w:rPr>
                <w:rFonts w:cs="Times New Roman" w:hint="default"/>
                <w:szCs w:val="21"/>
              </w:rPr>
            </w:pPr>
          </w:p>
        </w:tc>
        <w:tc>
          <w:tcPr>
            <w:tcW w:w="753" w:type="pct"/>
            <w:shd w:val="clear" w:color="auto" w:fill="auto"/>
            <w:vAlign w:val="center"/>
          </w:tcPr>
          <w:p w14:paraId="61A7C298" w14:textId="77777777" w:rsidR="00C23D71" w:rsidRDefault="00000000">
            <w:pPr>
              <w:pStyle w:val="aff6"/>
              <w:adjustRightInd w:val="0"/>
              <w:snapToGrid w:val="0"/>
              <w:rPr>
                <w:rFonts w:cs="Times New Roman" w:hint="default"/>
                <w:szCs w:val="21"/>
              </w:rPr>
            </w:pPr>
            <w:r>
              <w:rPr>
                <w:rFonts w:cs="Times New Roman" w:hint="default"/>
                <w:szCs w:val="21"/>
              </w:rPr>
              <w:t>工业遗产（处）</w:t>
            </w:r>
          </w:p>
        </w:tc>
        <w:tc>
          <w:tcPr>
            <w:tcW w:w="581" w:type="pct"/>
            <w:vAlign w:val="center"/>
          </w:tcPr>
          <w:p w14:paraId="7BE12552"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0761AE68"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496C89BF" w14:textId="77777777" w:rsidR="00C23D71" w:rsidRDefault="00000000">
            <w:pPr>
              <w:pStyle w:val="aff6"/>
              <w:adjustRightInd w:val="0"/>
              <w:snapToGrid w:val="0"/>
              <w:rPr>
                <w:rFonts w:cs="Times New Roman" w:hint="default"/>
                <w:szCs w:val="21"/>
              </w:rPr>
            </w:pPr>
            <w:r>
              <w:rPr>
                <w:rFonts w:cs="Times New Roman" w:hint="default"/>
                <w:szCs w:val="21"/>
              </w:rPr>
              <w:t>1</w:t>
            </w:r>
          </w:p>
        </w:tc>
        <w:tc>
          <w:tcPr>
            <w:tcW w:w="834" w:type="pct"/>
            <w:shd w:val="clear" w:color="auto" w:fill="auto"/>
            <w:noWrap/>
            <w:vAlign w:val="center"/>
          </w:tcPr>
          <w:p w14:paraId="63ED468A" w14:textId="77777777" w:rsidR="00C23D71" w:rsidRDefault="00000000">
            <w:pPr>
              <w:pStyle w:val="aff6"/>
              <w:adjustRightInd w:val="0"/>
              <w:snapToGrid w:val="0"/>
              <w:rPr>
                <w:rFonts w:cs="Times New Roman" w:hint="default"/>
                <w:szCs w:val="21"/>
              </w:rPr>
            </w:pPr>
            <w:r>
              <w:rPr>
                <w:rFonts w:cs="Times New Roman" w:hint="default"/>
                <w:szCs w:val="21"/>
              </w:rPr>
              <w:t>≥1</w:t>
            </w:r>
          </w:p>
        </w:tc>
        <w:tc>
          <w:tcPr>
            <w:tcW w:w="833" w:type="pct"/>
            <w:shd w:val="clear" w:color="auto" w:fill="auto"/>
            <w:noWrap/>
            <w:vAlign w:val="center"/>
          </w:tcPr>
          <w:p w14:paraId="20B81A64" w14:textId="77777777" w:rsidR="00C23D71" w:rsidRDefault="00000000">
            <w:pPr>
              <w:pStyle w:val="aff6"/>
              <w:adjustRightInd w:val="0"/>
              <w:snapToGrid w:val="0"/>
              <w:rPr>
                <w:rFonts w:cs="Times New Roman" w:hint="default"/>
                <w:szCs w:val="21"/>
              </w:rPr>
            </w:pPr>
            <w:r>
              <w:rPr>
                <w:rFonts w:cs="Times New Roman" w:hint="default"/>
                <w:szCs w:val="21"/>
              </w:rPr>
              <w:t>≥1</w:t>
            </w:r>
          </w:p>
        </w:tc>
      </w:tr>
      <w:tr w:rsidR="00C23D71" w14:paraId="5D0AD402" w14:textId="77777777">
        <w:trPr>
          <w:trHeight w:val="562"/>
          <w:jc w:val="center"/>
        </w:trPr>
        <w:tc>
          <w:tcPr>
            <w:tcW w:w="5000" w:type="pct"/>
            <w:gridSpan w:val="8"/>
            <w:shd w:val="clear" w:color="auto" w:fill="auto"/>
            <w:noWrap/>
            <w:vAlign w:val="center"/>
          </w:tcPr>
          <w:p w14:paraId="1251893E" w14:textId="77777777" w:rsidR="00C23D71" w:rsidRDefault="00000000">
            <w:pPr>
              <w:pStyle w:val="aff6"/>
              <w:adjustRightInd w:val="0"/>
              <w:snapToGrid w:val="0"/>
              <w:rPr>
                <w:rFonts w:cs="Times New Roman" w:hint="default"/>
                <w:szCs w:val="21"/>
              </w:rPr>
            </w:pPr>
            <w:r>
              <w:rPr>
                <w:rFonts w:cs="Times New Roman" w:hint="default"/>
                <w:szCs w:val="21"/>
              </w:rPr>
              <w:t>二、结构效率</w:t>
            </w:r>
          </w:p>
        </w:tc>
      </w:tr>
      <w:tr w:rsidR="00C23D71" w14:paraId="6BB72B9B" w14:textId="77777777">
        <w:trPr>
          <w:trHeight w:val="20"/>
          <w:jc w:val="center"/>
        </w:trPr>
        <w:tc>
          <w:tcPr>
            <w:tcW w:w="329" w:type="pct"/>
            <w:shd w:val="clear" w:color="auto" w:fill="auto"/>
            <w:noWrap/>
            <w:vAlign w:val="center"/>
          </w:tcPr>
          <w:p w14:paraId="03742B52" w14:textId="77777777" w:rsidR="00C23D71" w:rsidRDefault="00000000">
            <w:pPr>
              <w:pStyle w:val="aff6"/>
              <w:adjustRightInd w:val="0"/>
              <w:snapToGrid w:val="0"/>
              <w:rPr>
                <w:rFonts w:cs="Times New Roman" w:hint="default"/>
                <w:szCs w:val="21"/>
              </w:rPr>
            </w:pPr>
            <w:r>
              <w:rPr>
                <w:rFonts w:cs="Times New Roman" w:hint="default"/>
                <w:szCs w:val="21"/>
              </w:rPr>
              <w:t>12</w:t>
            </w:r>
          </w:p>
        </w:tc>
        <w:tc>
          <w:tcPr>
            <w:tcW w:w="1088" w:type="pct"/>
            <w:gridSpan w:val="2"/>
            <w:shd w:val="clear" w:color="auto" w:fill="auto"/>
            <w:noWrap/>
            <w:vAlign w:val="center"/>
          </w:tcPr>
          <w:p w14:paraId="1AAE8D0F" w14:textId="77777777" w:rsidR="00C23D71" w:rsidRDefault="00000000">
            <w:pPr>
              <w:pStyle w:val="aff6"/>
              <w:adjustRightInd w:val="0"/>
              <w:snapToGrid w:val="0"/>
              <w:rPr>
                <w:rFonts w:cs="Times New Roman" w:hint="default"/>
                <w:szCs w:val="21"/>
              </w:rPr>
            </w:pPr>
            <w:r>
              <w:rPr>
                <w:rFonts w:cs="Times New Roman" w:hint="default"/>
                <w:szCs w:val="21"/>
              </w:rPr>
              <w:t>人均城镇建设用地面积（平方米）</w:t>
            </w:r>
          </w:p>
        </w:tc>
        <w:tc>
          <w:tcPr>
            <w:tcW w:w="581" w:type="pct"/>
            <w:vAlign w:val="center"/>
          </w:tcPr>
          <w:p w14:paraId="356628A1" w14:textId="77777777" w:rsidR="00C23D71" w:rsidRDefault="00000000">
            <w:pPr>
              <w:pStyle w:val="aff6"/>
              <w:adjustRightInd w:val="0"/>
              <w:snapToGrid w:val="0"/>
              <w:rPr>
                <w:rFonts w:cs="Times New Roman" w:hint="default"/>
                <w:szCs w:val="21"/>
              </w:rPr>
            </w:pPr>
            <w:r>
              <w:rPr>
                <w:rFonts w:cs="Times New Roman" w:hint="default"/>
                <w:szCs w:val="21"/>
              </w:rPr>
              <w:t>约束性</w:t>
            </w:r>
          </w:p>
        </w:tc>
        <w:tc>
          <w:tcPr>
            <w:tcW w:w="751" w:type="pct"/>
            <w:vAlign w:val="center"/>
          </w:tcPr>
          <w:p w14:paraId="2B317A76"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2433CFC5" w14:textId="77777777" w:rsidR="00C23D71" w:rsidRDefault="00000000">
            <w:pPr>
              <w:pStyle w:val="aff6"/>
              <w:adjustRightInd w:val="0"/>
              <w:snapToGrid w:val="0"/>
              <w:rPr>
                <w:rFonts w:cs="Times New Roman" w:hint="default"/>
                <w:szCs w:val="21"/>
              </w:rPr>
            </w:pPr>
            <w:r>
              <w:rPr>
                <w:rFonts w:cs="Times New Roman" w:hint="default"/>
                <w:szCs w:val="21"/>
              </w:rPr>
              <w:t>228</w:t>
            </w:r>
          </w:p>
        </w:tc>
        <w:tc>
          <w:tcPr>
            <w:tcW w:w="834" w:type="pct"/>
            <w:shd w:val="clear" w:color="auto" w:fill="auto"/>
            <w:noWrap/>
            <w:vAlign w:val="center"/>
          </w:tcPr>
          <w:p w14:paraId="72B6764E" w14:textId="77777777" w:rsidR="00C23D71" w:rsidRDefault="00000000">
            <w:pPr>
              <w:pStyle w:val="aff6"/>
              <w:adjustRightInd w:val="0"/>
              <w:snapToGrid w:val="0"/>
              <w:rPr>
                <w:rFonts w:cs="Times New Roman" w:hint="default"/>
                <w:szCs w:val="21"/>
              </w:rPr>
            </w:pPr>
            <w:r>
              <w:rPr>
                <w:rFonts w:cs="Times New Roman" w:hint="default"/>
                <w:szCs w:val="21"/>
              </w:rPr>
              <w:t>≤140</w:t>
            </w:r>
          </w:p>
        </w:tc>
        <w:tc>
          <w:tcPr>
            <w:tcW w:w="833" w:type="pct"/>
            <w:shd w:val="clear" w:color="auto" w:fill="auto"/>
            <w:noWrap/>
            <w:vAlign w:val="center"/>
          </w:tcPr>
          <w:p w14:paraId="5CE581F3" w14:textId="77777777" w:rsidR="00C23D71" w:rsidRDefault="00000000">
            <w:pPr>
              <w:pStyle w:val="aff6"/>
              <w:adjustRightInd w:val="0"/>
              <w:snapToGrid w:val="0"/>
              <w:rPr>
                <w:rFonts w:cs="Times New Roman" w:hint="default"/>
                <w:szCs w:val="21"/>
              </w:rPr>
            </w:pPr>
            <w:r>
              <w:rPr>
                <w:rFonts w:cs="Times New Roman" w:hint="default"/>
                <w:szCs w:val="21"/>
              </w:rPr>
              <w:t>≤140</w:t>
            </w:r>
          </w:p>
        </w:tc>
      </w:tr>
      <w:tr w:rsidR="00C23D71" w14:paraId="66F35747" w14:textId="77777777">
        <w:trPr>
          <w:trHeight w:val="20"/>
          <w:jc w:val="center"/>
        </w:trPr>
        <w:tc>
          <w:tcPr>
            <w:tcW w:w="329" w:type="pct"/>
            <w:shd w:val="clear" w:color="auto" w:fill="auto"/>
            <w:noWrap/>
            <w:vAlign w:val="center"/>
          </w:tcPr>
          <w:p w14:paraId="6D10BB76" w14:textId="77777777" w:rsidR="00C23D71" w:rsidRDefault="00000000">
            <w:pPr>
              <w:pStyle w:val="aff6"/>
              <w:adjustRightInd w:val="0"/>
              <w:snapToGrid w:val="0"/>
              <w:rPr>
                <w:rFonts w:cs="Times New Roman" w:hint="default"/>
                <w:szCs w:val="21"/>
              </w:rPr>
            </w:pPr>
            <w:r>
              <w:rPr>
                <w:rFonts w:cs="Times New Roman" w:hint="default"/>
                <w:szCs w:val="21"/>
              </w:rPr>
              <w:t>13</w:t>
            </w:r>
          </w:p>
        </w:tc>
        <w:tc>
          <w:tcPr>
            <w:tcW w:w="1088" w:type="pct"/>
            <w:gridSpan w:val="2"/>
            <w:shd w:val="clear" w:color="auto" w:fill="auto"/>
            <w:noWrap/>
            <w:vAlign w:val="center"/>
          </w:tcPr>
          <w:p w14:paraId="35F49C46" w14:textId="77777777" w:rsidR="00C23D71" w:rsidRDefault="00000000">
            <w:pPr>
              <w:pStyle w:val="aff6"/>
              <w:adjustRightInd w:val="0"/>
              <w:snapToGrid w:val="0"/>
              <w:rPr>
                <w:rFonts w:cs="Times New Roman" w:hint="default"/>
                <w:szCs w:val="21"/>
              </w:rPr>
            </w:pPr>
            <w:r>
              <w:rPr>
                <w:rFonts w:cs="Times New Roman" w:hint="default"/>
                <w:szCs w:val="21"/>
              </w:rPr>
              <w:t>人均应急避难场所面积（平方米）</w:t>
            </w:r>
          </w:p>
        </w:tc>
        <w:tc>
          <w:tcPr>
            <w:tcW w:w="581" w:type="pct"/>
            <w:vAlign w:val="center"/>
          </w:tcPr>
          <w:p w14:paraId="041BED65"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3E6EE580" w14:textId="77777777" w:rsidR="00C23D71" w:rsidRDefault="00000000">
            <w:pPr>
              <w:pStyle w:val="aff6"/>
              <w:adjustRightInd w:val="0"/>
              <w:snapToGrid w:val="0"/>
              <w:rPr>
                <w:rFonts w:cs="Times New Roman" w:hint="default"/>
                <w:szCs w:val="21"/>
              </w:rPr>
            </w:pPr>
            <w:r>
              <w:rPr>
                <w:rFonts w:cs="Times New Roman" w:hint="default"/>
                <w:szCs w:val="21"/>
              </w:rPr>
              <w:t>中心城区</w:t>
            </w:r>
          </w:p>
        </w:tc>
        <w:tc>
          <w:tcPr>
            <w:tcW w:w="584" w:type="pct"/>
            <w:shd w:val="clear" w:color="auto" w:fill="auto"/>
            <w:noWrap/>
            <w:vAlign w:val="center"/>
          </w:tcPr>
          <w:p w14:paraId="3F6746FA" w14:textId="77777777" w:rsidR="00C23D71" w:rsidRDefault="00000000">
            <w:pPr>
              <w:pStyle w:val="aff6"/>
              <w:adjustRightInd w:val="0"/>
              <w:snapToGrid w:val="0"/>
              <w:rPr>
                <w:rFonts w:cs="Times New Roman" w:hint="default"/>
                <w:szCs w:val="21"/>
              </w:rPr>
            </w:pPr>
            <w:r>
              <w:rPr>
                <w:rFonts w:cs="Times New Roman" w:hint="default"/>
                <w:szCs w:val="21"/>
              </w:rPr>
              <w:t>1.00</w:t>
            </w:r>
          </w:p>
        </w:tc>
        <w:tc>
          <w:tcPr>
            <w:tcW w:w="834" w:type="pct"/>
            <w:shd w:val="clear" w:color="auto" w:fill="auto"/>
            <w:noWrap/>
            <w:vAlign w:val="center"/>
          </w:tcPr>
          <w:p w14:paraId="781AB8BD" w14:textId="77777777" w:rsidR="00C23D71" w:rsidRDefault="00000000">
            <w:pPr>
              <w:pStyle w:val="aff6"/>
              <w:adjustRightInd w:val="0"/>
              <w:snapToGrid w:val="0"/>
              <w:rPr>
                <w:rFonts w:cs="Times New Roman" w:hint="default"/>
                <w:szCs w:val="21"/>
              </w:rPr>
            </w:pPr>
            <w:r>
              <w:rPr>
                <w:rFonts w:cs="Times New Roman" w:hint="default"/>
                <w:szCs w:val="21"/>
              </w:rPr>
              <w:t xml:space="preserve">≥1.50 </w:t>
            </w:r>
          </w:p>
        </w:tc>
        <w:tc>
          <w:tcPr>
            <w:tcW w:w="833" w:type="pct"/>
            <w:shd w:val="clear" w:color="auto" w:fill="auto"/>
            <w:noWrap/>
            <w:vAlign w:val="center"/>
          </w:tcPr>
          <w:p w14:paraId="342E1549" w14:textId="77777777" w:rsidR="00C23D71" w:rsidRDefault="00000000">
            <w:pPr>
              <w:pStyle w:val="aff6"/>
              <w:adjustRightInd w:val="0"/>
              <w:snapToGrid w:val="0"/>
              <w:rPr>
                <w:rFonts w:cs="Times New Roman" w:hint="default"/>
                <w:szCs w:val="21"/>
              </w:rPr>
            </w:pPr>
            <w:r>
              <w:rPr>
                <w:rFonts w:cs="Times New Roman" w:hint="default"/>
                <w:szCs w:val="21"/>
              </w:rPr>
              <w:t xml:space="preserve">≥2.00 </w:t>
            </w:r>
          </w:p>
        </w:tc>
      </w:tr>
      <w:tr w:rsidR="00C23D71" w14:paraId="05753757" w14:textId="77777777">
        <w:trPr>
          <w:trHeight w:val="20"/>
          <w:jc w:val="center"/>
        </w:trPr>
        <w:tc>
          <w:tcPr>
            <w:tcW w:w="329" w:type="pct"/>
            <w:shd w:val="clear" w:color="auto" w:fill="auto"/>
            <w:noWrap/>
            <w:vAlign w:val="center"/>
          </w:tcPr>
          <w:p w14:paraId="20681CC1" w14:textId="77777777" w:rsidR="00C23D71" w:rsidRDefault="00000000">
            <w:pPr>
              <w:pStyle w:val="aff6"/>
              <w:adjustRightInd w:val="0"/>
              <w:snapToGrid w:val="0"/>
              <w:rPr>
                <w:rFonts w:cs="Times New Roman" w:hint="default"/>
                <w:szCs w:val="21"/>
              </w:rPr>
            </w:pPr>
            <w:r>
              <w:rPr>
                <w:rFonts w:cs="Times New Roman" w:hint="default"/>
                <w:szCs w:val="21"/>
              </w:rPr>
              <w:t>14</w:t>
            </w:r>
          </w:p>
        </w:tc>
        <w:tc>
          <w:tcPr>
            <w:tcW w:w="1088" w:type="pct"/>
            <w:gridSpan w:val="2"/>
            <w:shd w:val="clear" w:color="auto" w:fill="auto"/>
            <w:noWrap/>
            <w:vAlign w:val="center"/>
          </w:tcPr>
          <w:p w14:paraId="5523E969" w14:textId="77777777" w:rsidR="00C23D71" w:rsidRDefault="00000000">
            <w:pPr>
              <w:pStyle w:val="aff6"/>
              <w:adjustRightInd w:val="0"/>
              <w:snapToGrid w:val="0"/>
              <w:rPr>
                <w:rFonts w:cs="Times New Roman" w:hint="default"/>
                <w:szCs w:val="21"/>
              </w:rPr>
            </w:pPr>
            <w:r>
              <w:rPr>
                <w:rFonts w:cs="Times New Roman" w:hint="default"/>
                <w:szCs w:val="21"/>
              </w:rPr>
              <w:t>道路网密度（公里</w:t>
            </w:r>
            <w:r>
              <w:rPr>
                <w:rFonts w:cs="Times New Roman" w:hint="default"/>
                <w:szCs w:val="21"/>
              </w:rPr>
              <w:t>/</w:t>
            </w:r>
            <w:r>
              <w:rPr>
                <w:rFonts w:cs="Times New Roman" w:hint="default"/>
                <w:szCs w:val="21"/>
              </w:rPr>
              <w:t>平方公里）</w:t>
            </w:r>
          </w:p>
        </w:tc>
        <w:tc>
          <w:tcPr>
            <w:tcW w:w="581" w:type="pct"/>
            <w:vAlign w:val="center"/>
          </w:tcPr>
          <w:p w14:paraId="5DBE3E0E" w14:textId="77777777" w:rsidR="00C23D71" w:rsidRDefault="00000000">
            <w:pPr>
              <w:pStyle w:val="aff6"/>
              <w:adjustRightInd w:val="0"/>
              <w:snapToGrid w:val="0"/>
              <w:rPr>
                <w:rFonts w:cs="Times New Roman" w:hint="default"/>
                <w:szCs w:val="21"/>
              </w:rPr>
            </w:pPr>
            <w:r>
              <w:rPr>
                <w:rFonts w:cs="Times New Roman" w:hint="default"/>
                <w:szCs w:val="21"/>
              </w:rPr>
              <w:t>约束性</w:t>
            </w:r>
          </w:p>
        </w:tc>
        <w:tc>
          <w:tcPr>
            <w:tcW w:w="751" w:type="pct"/>
            <w:vAlign w:val="center"/>
          </w:tcPr>
          <w:p w14:paraId="665F81EA" w14:textId="77777777" w:rsidR="00C23D71" w:rsidRDefault="00000000">
            <w:pPr>
              <w:pStyle w:val="aff6"/>
              <w:adjustRightInd w:val="0"/>
              <w:snapToGrid w:val="0"/>
              <w:rPr>
                <w:rFonts w:cs="Times New Roman" w:hint="default"/>
                <w:szCs w:val="21"/>
              </w:rPr>
            </w:pPr>
            <w:r>
              <w:rPr>
                <w:rFonts w:cs="Times New Roman" w:hint="default"/>
                <w:szCs w:val="21"/>
              </w:rPr>
              <w:t>中心城区</w:t>
            </w:r>
          </w:p>
        </w:tc>
        <w:tc>
          <w:tcPr>
            <w:tcW w:w="584" w:type="pct"/>
            <w:shd w:val="clear" w:color="auto" w:fill="auto"/>
            <w:noWrap/>
            <w:vAlign w:val="center"/>
          </w:tcPr>
          <w:p w14:paraId="7907DE3F" w14:textId="77777777" w:rsidR="00C23D71" w:rsidRDefault="00000000">
            <w:pPr>
              <w:pStyle w:val="aff6"/>
              <w:adjustRightInd w:val="0"/>
              <w:snapToGrid w:val="0"/>
              <w:rPr>
                <w:rFonts w:cs="Times New Roman" w:hint="default"/>
                <w:szCs w:val="21"/>
              </w:rPr>
            </w:pPr>
            <w:r>
              <w:rPr>
                <w:rFonts w:cs="Times New Roman" w:hint="default"/>
                <w:szCs w:val="21"/>
              </w:rPr>
              <w:t>6</w:t>
            </w:r>
          </w:p>
        </w:tc>
        <w:tc>
          <w:tcPr>
            <w:tcW w:w="834" w:type="pct"/>
            <w:shd w:val="clear" w:color="auto" w:fill="auto"/>
            <w:noWrap/>
            <w:vAlign w:val="center"/>
          </w:tcPr>
          <w:p w14:paraId="3DE61AD6" w14:textId="77777777" w:rsidR="00C23D71" w:rsidRDefault="00000000">
            <w:pPr>
              <w:pStyle w:val="aff6"/>
              <w:adjustRightInd w:val="0"/>
              <w:snapToGrid w:val="0"/>
              <w:rPr>
                <w:rFonts w:cs="Times New Roman" w:hint="default"/>
                <w:szCs w:val="21"/>
              </w:rPr>
            </w:pPr>
            <w:r>
              <w:rPr>
                <w:rFonts w:cs="Times New Roman" w:hint="default"/>
                <w:szCs w:val="21"/>
              </w:rPr>
              <w:t>≥6</w:t>
            </w:r>
          </w:p>
        </w:tc>
        <w:tc>
          <w:tcPr>
            <w:tcW w:w="833" w:type="pct"/>
            <w:shd w:val="clear" w:color="auto" w:fill="auto"/>
            <w:noWrap/>
            <w:vAlign w:val="center"/>
          </w:tcPr>
          <w:p w14:paraId="3FA058A3" w14:textId="77777777" w:rsidR="00C23D71" w:rsidRDefault="00000000">
            <w:pPr>
              <w:pStyle w:val="aff6"/>
              <w:adjustRightInd w:val="0"/>
              <w:snapToGrid w:val="0"/>
              <w:rPr>
                <w:rFonts w:cs="Times New Roman" w:hint="default"/>
                <w:szCs w:val="21"/>
              </w:rPr>
            </w:pPr>
            <w:r>
              <w:rPr>
                <w:rFonts w:cs="Times New Roman" w:hint="default"/>
                <w:szCs w:val="21"/>
              </w:rPr>
              <w:t>≥8</w:t>
            </w:r>
          </w:p>
        </w:tc>
      </w:tr>
      <w:tr w:rsidR="00C23D71" w14:paraId="2B454CDE" w14:textId="77777777">
        <w:trPr>
          <w:trHeight w:val="20"/>
          <w:jc w:val="center"/>
        </w:trPr>
        <w:tc>
          <w:tcPr>
            <w:tcW w:w="329" w:type="pct"/>
            <w:shd w:val="clear" w:color="auto" w:fill="auto"/>
            <w:noWrap/>
            <w:vAlign w:val="center"/>
          </w:tcPr>
          <w:p w14:paraId="7CD8BB13" w14:textId="77777777" w:rsidR="00C23D71" w:rsidRDefault="00000000">
            <w:pPr>
              <w:pStyle w:val="aff6"/>
              <w:adjustRightInd w:val="0"/>
              <w:snapToGrid w:val="0"/>
              <w:rPr>
                <w:rFonts w:cs="Times New Roman" w:hint="default"/>
                <w:szCs w:val="21"/>
              </w:rPr>
            </w:pPr>
            <w:r>
              <w:rPr>
                <w:rFonts w:cs="Times New Roman" w:hint="default"/>
                <w:szCs w:val="21"/>
              </w:rPr>
              <w:t>15</w:t>
            </w:r>
          </w:p>
        </w:tc>
        <w:tc>
          <w:tcPr>
            <w:tcW w:w="1088" w:type="pct"/>
            <w:gridSpan w:val="2"/>
            <w:shd w:val="clear" w:color="auto" w:fill="auto"/>
            <w:noWrap/>
            <w:vAlign w:val="center"/>
          </w:tcPr>
          <w:p w14:paraId="218DCA21" w14:textId="77777777" w:rsidR="00C23D71" w:rsidRDefault="00000000">
            <w:pPr>
              <w:pStyle w:val="aff6"/>
              <w:adjustRightInd w:val="0"/>
              <w:snapToGrid w:val="0"/>
              <w:rPr>
                <w:rFonts w:cs="Times New Roman" w:hint="default"/>
                <w:szCs w:val="21"/>
              </w:rPr>
            </w:pPr>
            <w:r>
              <w:rPr>
                <w:rFonts w:cs="Times New Roman" w:hint="default"/>
                <w:szCs w:val="21"/>
              </w:rPr>
              <w:t>每万元地区生产总值用水量下降（</w:t>
            </w:r>
            <w:r>
              <w:rPr>
                <w:rFonts w:cs="Times New Roman" w:hint="default"/>
                <w:szCs w:val="21"/>
              </w:rPr>
              <w:t>%</w:t>
            </w:r>
            <w:r>
              <w:rPr>
                <w:rFonts w:cs="Times New Roman" w:hint="default"/>
                <w:szCs w:val="21"/>
              </w:rPr>
              <w:t>）</w:t>
            </w:r>
          </w:p>
        </w:tc>
        <w:tc>
          <w:tcPr>
            <w:tcW w:w="581" w:type="pct"/>
            <w:vAlign w:val="center"/>
          </w:tcPr>
          <w:p w14:paraId="57902223"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4F7A83DD"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2A218563" w14:textId="77777777" w:rsidR="00C23D71" w:rsidRDefault="00000000">
            <w:pPr>
              <w:pStyle w:val="aff6"/>
              <w:adjustRightInd w:val="0"/>
              <w:snapToGrid w:val="0"/>
              <w:rPr>
                <w:rFonts w:cs="Times New Roman" w:hint="default"/>
                <w:szCs w:val="21"/>
              </w:rPr>
            </w:pPr>
            <w:r>
              <w:rPr>
                <w:rFonts w:cs="Times New Roman" w:hint="default"/>
                <w:szCs w:val="21"/>
              </w:rPr>
              <w:t>—</w:t>
            </w:r>
          </w:p>
        </w:tc>
        <w:tc>
          <w:tcPr>
            <w:tcW w:w="834" w:type="pct"/>
            <w:shd w:val="clear" w:color="auto" w:fill="auto"/>
            <w:noWrap/>
            <w:vAlign w:val="center"/>
          </w:tcPr>
          <w:p w14:paraId="6306E11B" w14:textId="77777777" w:rsidR="00C23D71" w:rsidRDefault="00000000">
            <w:pPr>
              <w:pStyle w:val="aff6"/>
              <w:adjustRightInd w:val="0"/>
              <w:snapToGrid w:val="0"/>
              <w:rPr>
                <w:rFonts w:cs="Times New Roman" w:hint="default"/>
                <w:szCs w:val="21"/>
              </w:rPr>
            </w:pPr>
            <w:r>
              <w:t>≥</w:t>
            </w:r>
            <w:r>
              <w:rPr>
                <w:kern w:val="0"/>
                <w:szCs w:val="21"/>
              </w:rPr>
              <w:t>14</w:t>
            </w:r>
            <w:r>
              <w:rPr>
                <w:kern w:val="0"/>
                <w:szCs w:val="21"/>
                <w:vertAlign w:val="superscript"/>
              </w:rPr>
              <w:t>*</w:t>
            </w:r>
          </w:p>
        </w:tc>
        <w:tc>
          <w:tcPr>
            <w:tcW w:w="833" w:type="pct"/>
            <w:shd w:val="clear" w:color="auto" w:fill="auto"/>
            <w:noWrap/>
            <w:vAlign w:val="center"/>
          </w:tcPr>
          <w:p w14:paraId="19F6C737" w14:textId="77777777" w:rsidR="00C23D71" w:rsidRDefault="00000000">
            <w:pPr>
              <w:pStyle w:val="aff6"/>
              <w:adjustRightInd w:val="0"/>
              <w:snapToGrid w:val="0"/>
              <w:rPr>
                <w:rFonts w:cs="Times New Roman" w:hint="default"/>
                <w:szCs w:val="21"/>
              </w:rPr>
            </w:pPr>
            <w:r>
              <w:rPr>
                <w:rFonts w:cs="Times New Roman" w:hint="default"/>
                <w:szCs w:val="21"/>
              </w:rPr>
              <w:t>依据上级下达任务确定</w:t>
            </w:r>
          </w:p>
        </w:tc>
      </w:tr>
      <w:tr w:rsidR="00C23D71" w14:paraId="16BE233C" w14:textId="77777777">
        <w:trPr>
          <w:trHeight w:val="20"/>
          <w:jc w:val="center"/>
        </w:trPr>
        <w:tc>
          <w:tcPr>
            <w:tcW w:w="329" w:type="pct"/>
            <w:shd w:val="clear" w:color="auto" w:fill="auto"/>
            <w:noWrap/>
            <w:vAlign w:val="center"/>
          </w:tcPr>
          <w:p w14:paraId="1CA2A9DB" w14:textId="77777777" w:rsidR="00C23D71" w:rsidRDefault="00000000">
            <w:pPr>
              <w:pStyle w:val="aff6"/>
              <w:adjustRightInd w:val="0"/>
              <w:snapToGrid w:val="0"/>
              <w:rPr>
                <w:rFonts w:cs="Times New Roman" w:hint="default"/>
                <w:szCs w:val="21"/>
              </w:rPr>
            </w:pPr>
            <w:r>
              <w:rPr>
                <w:rFonts w:cs="Times New Roman" w:hint="default"/>
                <w:szCs w:val="21"/>
              </w:rPr>
              <w:t>16</w:t>
            </w:r>
          </w:p>
        </w:tc>
        <w:tc>
          <w:tcPr>
            <w:tcW w:w="1088" w:type="pct"/>
            <w:gridSpan w:val="2"/>
            <w:shd w:val="clear" w:color="auto" w:fill="auto"/>
            <w:noWrap/>
            <w:vAlign w:val="center"/>
          </w:tcPr>
          <w:p w14:paraId="275AFBCB" w14:textId="77777777" w:rsidR="00C23D71" w:rsidRDefault="00000000">
            <w:pPr>
              <w:pStyle w:val="aff6"/>
              <w:adjustRightInd w:val="0"/>
              <w:snapToGrid w:val="0"/>
              <w:rPr>
                <w:rFonts w:cs="Times New Roman" w:hint="default"/>
                <w:szCs w:val="21"/>
              </w:rPr>
            </w:pPr>
            <w:r>
              <w:rPr>
                <w:rFonts w:cs="Times New Roman" w:hint="default"/>
                <w:szCs w:val="21"/>
              </w:rPr>
              <w:t>单位万元地区生产总值建设用地使用面积下降（</w:t>
            </w:r>
            <w:r>
              <w:rPr>
                <w:rFonts w:cs="Times New Roman" w:hint="default"/>
                <w:szCs w:val="21"/>
              </w:rPr>
              <w:t>%</w:t>
            </w:r>
            <w:r>
              <w:rPr>
                <w:rFonts w:cs="Times New Roman" w:hint="default"/>
                <w:szCs w:val="21"/>
              </w:rPr>
              <w:t>）</w:t>
            </w:r>
          </w:p>
        </w:tc>
        <w:tc>
          <w:tcPr>
            <w:tcW w:w="581" w:type="pct"/>
            <w:vAlign w:val="center"/>
          </w:tcPr>
          <w:p w14:paraId="687A6E4A"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3BE5FB07"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00DC15D6" w14:textId="77777777" w:rsidR="00C23D71" w:rsidRDefault="00000000">
            <w:pPr>
              <w:pStyle w:val="aff6"/>
              <w:adjustRightInd w:val="0"/>
              <w:snapToGrid w:val="0"/>
              <w:rPr>
                <w:rFonts w:cs="Times New Roman" w:hint="default"/>
                <w:szCs w:val="21"/>
              </w:rPr>
            </w:pPr>
            <w:r>
              <w:rPr>
                <w:rFonts w:cs="Times New Roman" w:hint="default"/>
                <w:szCs w:val="21"/>
              </w:rPr>
              <w:t>—</w:t>
            </w:r>
          </w:p>
        </w:tc>
        <w:tc>
          <w:tcPr>
            <w:tcW w:w="834" w:type="pct"/>
            <w:shd w:val="clear" w:color="auto" w:fill="auto"/>
            <w:noWrap/>
            <w:vAlign w:val="center"/>
          </w:tcPr>
          <w:p w14:paraId="163E6180" w14:textId="77777777" w:rsidR="00C23D71" w:rsidRDefault="00000000">
            <w:pPr>
              <w:pStyle w:val="aff6"/>
              <w:adjustRightInd w:val="0"/>
              <w:snapToGrid w:val="0"/>
              <w:rPr>
                <w:rFonts w:cs="Times New Roman" w:hint="default"/>
                <w:szCs w:val="21"/>
              </w:rPr>
            </w:pPr>
            <w:r>
              <w:t>≥</w:t>
            </w:r>
            <w:r>
              <w:rPr>
                <w:kern w:val="0"/>
                <w:szCs w:val="21"/>
              </w:rPr>
              <w:t>15.00</w:t>
            </w:r>
            <w:r>
              <w:rPr>
                <w:kern w:val="0"/>
                <w:szCs w:val="21"/>
                <w:vertAlign w:val="superscript"/>
              </w:rPr>
              <w:t>*</w:t>
            </w:r>
          </w:p>
        </w:tc>
        <w:tc>
          <w:tcPr>
            <w:tcW w:w="833" w:type="pct"/>
            <w:shd w:val="clear" w:color="auto" w:fill="auto"/>
            <w:noWrap/>
            <w:vAlign w:val="center"/>
          </w:tcPr>
          <w:p w14:paraId="722F2C29" w14:textId="77777777" w:rsidR="00C23D71" w:rsidRDefault="00000000">
            <w:pPr>
              <w:pStyle w:val="aff6"/>
              <w:adjustRightInd w:val="0"/>
              <w:snapToGrid w:val="0"/>
              <w:rPr>
                <w:rFonts w:cs="Times New Roman" w:hint="default"/>
                <w:szCs w:val="21"/>
              </w:rPr>
            </w:pPr>
            <w:r>
              <w:t>≥</w:t>
            </w:r>
            <w:r>
              <w:rPr>
                <w:kern w:val="0"/>
                <w:szCs w:val="21"/>
              </w:rPr>
              <w:t>40.00</w:t>
            </w:r>
            <w:r>
              <w:rPr>
                <w:kern w:val="0"/>
                <w:szCs w:val="21"/>
                <w:vertAlign w:val="superscript"/>
              </w:rPr>
              <w:t>*</w:t>
            </w:r>
          </w:p>
        </w:tc>
      </w:tr>
      <w:tr w:rsidR="00C23D71" w14:paraId="050B3853" w14:textId="77777777">
        <w:trPr>
          <w:trHeight w:val="20"/>
          <w:jc w:val="center"/>
        </w:trPr>
        <w:tc>
          <w:tcPr>
            <w:tcW w:w="5000" w:type="pct"/>
            <w:gridSpan w:val="8"/>
            <w:shd w:val="clear" w:color="auto" w:fill="auto"/>
            <w:noWrap/>
            <w:vAlign w:val="center"/>
          </w:tcPr>
          <w:p w14:paraId="175A7A1C" w14:textId="77777777" w:rsidR="00C23D71" w:rsidRDefault="00000000">
            <w:pPr>
              <w:pStyle w:val="aff6"/>
              <w:adjustRightInd w:val="0"/>
              <w:snapToGrid w:val="0"/>
              <w:rPr>
                <w:rFonts w:cs="Times New Roman" w:hint="default"/>
                <w:szCs w:val="21"/>
              </w:rPr>
            </w:pPr>
            <w:r>
              <w:rPr>
                <w:rFonts w:cs="Times New Roman" w:hint="default"/>
                <w:szCs w:val="21"/>
              </w:rPr>
              <w:t>三、空间品质</w:t>
            </w:r>
          </w:p>
        </w:tc>
      </w:tr>
      <w:tr w:rsidR="00C23D71" w14:paraId="5F06E800" w14:textId="77777777">
        <w:trPr>
          <w:trHeight w:val="20"/>
          <w:jc w:val="center"/>
        </w:trPr>
        <w:tc>
          <w:tcPr>
            <w:tcW w:w="329" w:type="pct"/>
            <w:shd w:val="clear" w:color="auto" w:fill="auto"/>
            <w:noWrap/>
            <w:vAlign w:val="center"/>
          </w:tcPr>
          <w:p w14:paraId="1A7C8BD1" w14:textId="77777777" w:rsidR="00C23D71" w:rsidRDefault="00000000">
            <w:pPr>
              <w:pStyle w:val="aff6"/>
              <w:adjustRightInd w:val="0"/>
              <w:snapToGrid w:val="0"/>
              <w:rPr>
                <w:rFonts w:cs="Times New Roman" w:hint="default"/>
                <w:szCs w:val="21"/>
              </w:rPr>
            </w:pPr>
            <w:r>
              <w:rPr>
                <w:rFonts w:cs="Times New Roman" w:hint="default"/>
                <w:szCs w:val="21"/>
              </w:rPr>
              <w:t>17</w:t>
            </w:r>
          </w:p>
        </w:tc>
        <w:tc>
          <w:tcPr>
            <w:tcW w:w="1088" w:type="pct"/>
            <w:gridSpan w:val="2"/>
            <w:shd w:val="clear" w:color="auto" w:fill="auto"/>
            <w:noWrap/>
            <w:vAlign w:val="center"/>
          </w:tcPr>
          <w:p w14:paraId="370C853A" w14:textId="77777777" w:rsidR="00C23D71" w:rsidRDefault="00000000">
            <w:pPr>
              <w:pStyle w:val="aff6"/>
              <w:adjustRightInd w:val="0"/>
              <w:snapToGrid w:val="0"/>
              <w:rPr>
                <w:rFonts w:cs="Times New Roman" w:hint="default"/>
                <w:szCs w:val="21"/>
              </w:rPr>
            </w:pPr>
            <w:r>
              <w:rPr>
                <w:rFonts w:cs="Times New Roman" w:hint="default"/>
                <w:szCs w:val="21"/>
              </w:rPr>
              <w:t>公园绿地、广场步行</w:t>
            </w:r>
            <w:r>
              <w:rPr>
                <w:rFonts w:cs="Times New Roman" w:hint="default"/>
                <w:szCs w:val="21"/>
              </w:rPr>
              <w:t>5</w:t>
            </w:r>
            <w:r>
              <w:rPr>
                <w:rFonts w:cs="Times New Roman" w:hint="default"/>
                <w:szCs w:val="21"/>
              </w:rPr>
              <w:t>分钟覆盖率（</w:t>
            </w:r>
            <w:r>
              <w:rPr>
                <w:rFonts w:cs="Times New Roman" w:hint="default"/>
                <w:szCs w:val="21"/>
              </w:rPr>
              <w:t>%</w:t>
            </w:r>
            <w:r>
              <w:rPr>
                <w:rFonts w:cs="Times New Roman" w:hint="default"/>
                <w:szCs w:val="21"/>
              </w:rPr>
              <w:t>）</w:t>
            </w:r>
          </w:p>
        </w:tc>
        <w:tc>
          <w:tcPr>
            <w:tcW w:w="581" w:type="pct"/>
            <w:vAlign w:val="center"/>
          </w:tcPr>
          <w:p w14:paraId="765FD3AA" w14:textId="77777777" w:rsidR="00C23D71" w:rsidRDefault="00000000">
            <w:pPr>
              <w:pStyle w:val="aff6"/>
              <w:adjustRightInd w:val="0"/>
              <w:snapToGrid w:val="0"/>
              <w:rPr>
                <w:rFonts w:cs="Times New Roman" w:hint="default"/>
                <w:szCs w:val="21"/>
              </w:rPr>
            </w:pPr>
            <w:r>
              <w:rPr>
                <w:rFonts w:cs="Times New Roman" w:hint="default"/>
                <w:szCs w:val="21"/>
              </w:rPr>
              <w:t>约束性</w:t>
            </w:r>
          </w:p>
        </w:tc>
        <w:tc>
          <w:tcPr>
            <w:tcW w:w="751" w:type="pct"/>
            <w:vAlign w:val="center"/>
          </w:tcPr>
          <w:p w14:paraId="5548198B" w14:textId="77777777" w:rsidR="00C23D71" w:rsidRDefault="00000000">
            <w:pPr>
              <w:pStyle w:val="aff6"/>
              <w:adjustRightInd w:val="0"/>
              <w:snapToGrid w:val="0"/>
              <w:rPr>
                <w:rFonts w:cs="Times New Roman" w:hint="default"/>
                <w:szCs w:val="21"/>
              </w:rPr>
            </w:pPr>
            <w:r>
              <w:rPr>
                <w:rFonts w:cs="Times New Roman" w:hint="default"/>
                <w:szCs w:val="21"/>
              </w:rPr>
              <w:t>中心城区</w:t>
            </w:r>
          </w:p>
        </w:tc>
        <w:tc>
          <w:tcPr>
            <w:tcW w:w="584" w:type="pct"/>
            <w:shd w:val="clear" w:color="auto" w:fill="auto"/>
            <w:noWrap/>
            <w:vAlign w:val="center"/>
          </w:tcPr>
          <w:p w14:paraId="4A08BBD8" w14:textId="77777777" w:rsidR="00C23D71" w:rsidRDefault="00000000">
            <w:pPr>
              <w:pStyle w:val="aff6"/>
              <w:adjustRightInd w:val="0"/>
              <w:snapToGrid w:val="0"/>
              <w:rPr>
                <w:rFonts w:cs="Times New Roman" w:hint="default"/>
                <w:szCs w:val="21"/>
              </w:rPr>
            </w:pPr>
            <w:r>
              <w:rPr>
                <w:rFonts w:cs="Times New Roman" w:hint="default"/>
                <w:szCs w:val="21"/>
              </w:rPr>
              <w:t>30</w:t>
            </w:r>
          </w:p>
        </w:tc>
        <w:tc>
          <w:tcPr>
            <w:tcW w:w="834" w:type="pct"/>
            <w:shd w:val="clear" w:color="auto" w:fill="auto"/>
            <w:noWrap/>
            <w:vAlign w:val="center"/>
          </w:tcPr>
          <w:p w14:paraId="4C1B18D9" w14:textId="77777777" w:rsidR="00C23D71" w:rsidRDefault="00000000">
            <w:pPr>
              <w:pStyle w:val="aff6"/>
              <w:adjustRightInd w:val="0"/>
              <w:snapToGrid w:val="0"/>
              <w:rPr>
                <w:rFonts w:cs="Times New Roman" w:hint="default"/>
                <w:szCs w:val="21"/>
              </w:rPr>
            </w:pPr>
            <w:r>
              <w:rPr>
                <w:rFonts w:cs="Times New Roman" w:hint="default"/>
                <w:szCs w:val="21"/>
              </w:rPr>
              <w:t xml:space="preserve">≥50 </w:t>
            </w:r>
          </w:p>
        </w:tc>
        <w:tc>
          <w:tcPr>
            <w:tcW w:w="833" w:type="pct"/>
            <w:shd w:val="clear" w:color="auto" w:fill="auto"/>
            <w:noWrap/>
            <w:vAlign w:val="center"/>
          </w:tcPr>
          <w:p w14:paraId="46950C55" w14:textId="77777777" w:rsidR="00C23D71" w:rsidRDefault="00000000">
            <w:pPr>
              <w:pStyle w:val="aff6"/>
              <w:adjustRightInd w:val="0"/>
              <w:snapToGrid w:val="0"/>
              <w:rPr>
                <w:rFonts w:cs="Times New Roman" w:hint="default"/>
                <w:szCs w:val="21"/>
              </w:rPr>
            </w:pPr>
            <w:r>
              <w:rPr>
                <w:rFonts w:cs="Times New Roman" w:hint="default"/>
                <w:szCs w:val="21"/>
              </w:rPr>
              <w:t>≥70</w:t>
            </w:r>
          </w:p>
        </w:tc>
      </w:tr>
      <w:tr w:rsidR="00C23D71" w14:paraId="1CC0E08A" w14:textId="77777777">
        <w:trPr>
          <w:trHeight w:val="20"/>
          <w:jc w:val="center"/>
        </w:trPr>
        <w:tc>
          <w:tcPr>
            <w:tcW w:w="329" w:type="pct"/>
            <w:vMerge w:val="restart"/>
            <w:shd w:val="clear" w:color="auto" w:fill="auto"/>
            <w:noWrap/>
            <w:vAlign w:val="center"/>
          </w:tcPr>
          <w:p w14:paraId="26FF4103" w14:textId="77777777" w:rsidR="00C23D71" w:rsidRDefault="00000000">
            <w:pPr>
              <w:pStyle w:val="aff6"/>
              <w:adjustRightInd w:val="0"/>
              <w:snapToGrid w:val="0"/>
              <w:rPr>
                <w:rFonts w:cs="Times New Roman" w:hint="default"/>
                <w:szCs w:val="21"/>
              </w:rPr>
            </w:pPr>
            <w:r>
              <w:rPr>
                <w:rFonts w:cs="Times New Roman" w:hint="default"/>
                <w:szCs w:val="21"/>
              </w:rPr>
              <w:t>18</w:t>
            </w:r>
          </w:p>
        </w:tc>
        <w:tc>
          <w:tcPr>
            <w:tcW w:w="335" w:type="pct"/>
            <w:vMerge w:val="restart"/>
            <w:shd w:val="clear" w:color="auto" w:fill="auto"/>
            <w:vAlign w:val="center"/>
          </w:tcPr>
          <w:p w14:paraId="296DD0FB" w14:textId="77777777" w:rsidR="00C23D71" w:rsidRDefault="00000000">
            <w:pPr>
              <w:pStyle w:val="aff6"/>
              <w:adjustRightInd w:val="0"/>
              <w:snapToGrid w:val="0"/>
              <w:rPr>
                <w:rFonts w:cs="Times New Roman" w:hint="default"/>
                <w:szCs w:val="21"/>
              </w:rPr>
            </w:pPr>
            <w:r>
              <w:rPr>
                <w:rFonts w:cs="Times New Roman" w:hint="default"/>
                <w:szCs w:val="21"/>
              </w:rPr>
              <w:t>社区公共服务设施步行分钟覆盖率</w:t>
            </w:r>
          </w:p>
        </w:tc>
        <w:tc>
          <w:tcPr>
            <w:tcW w:w="753" w:type="pct"/>
            <w:shd w:val="clear" w:color="auto" w:fill="auto"/>
            <w:vAlign w:val="center"/>
          </w:tcPr>
          <w:p w14:paraId="74F6EC32" w14:textId="77777777" w:rsidR="00C23D71" w:rsidRDefault="00000000">
            <w:pPr>
              <w:pStyle w:val="aff6"/>
              <w:adjustRightInd w:val="0"/>
              <w:snapToGrid w:val="0"/>
              <w:rPr>
                <w:rFonts w:cs="Times New Roman" w:hint="default"/>
                <w:szCs w:val="21"/>
              </w:rPr>
            </w:pPr>
            <w:r>
              <w:rPr>
                <w:rFonts w:cs="Times New Roman" w:hint="default"/>
                <w:szCs w:val="21"/>
              </w:rPr>
              <w:t>卫生服务设施步行</w:t>
            </w:r>
            <w:r>
              <w:rPr>
                <w:rFonts w:cs="Times New Roman" w:hint="default"/>
                <w:szCs w:val="21"/>
              </w:rPr>
              <w:t>15</w:t>
            </w:r>
            <w:r>
              <w:rPr>
                <w:rFonts w:cs="Times New Roman" w:hint="default"/>
                <w:szCs w:val="21"/>
              </w:rPr>
              <w:t>分钟覆盖率（</w:t>
            </w:r>
            <w:r>
              <w:rPr>
                <w:rFonts w:cs="Times New Roman" w:hint="default"/>
                <w:szCs w:val="21"/>
              </w:rPr>
              <w:t>%</w:t>
            </w:r>
            <w:r>
              <w:rPr>
                <w:rFonts w:cs="Times New Roman" w:hint="default"/>
                <w:szCs w:val="21"/>
              </w:rPr>
              <w:t>）</w:t>
            </w:r>
          </w:p>
        </w:tc>
        <w:tc>
          <w:tcPr>
            <w:tcW w:w="581" w:type="pct"/>
            <w:vAlign w:val="center"/>
          </w:tcPr>
          <w:p w14:paraId="3FD03127"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30FA69BB" w14:textId="77777777" w:rsidR="00C23D71" w:rsidRDefault="00000000">
            <w:pPr>
              <w:pStyle w:val="aff6"/>
              <w:adjustRightInd w:val="0"/>
              <w:snapToGrid w:val="0"/>
              <w:rPr>
                <w:rFonts w:cs="Times New Roman" w:hint="default"/>
                <w:szCs w:val="21"/>
              </w:rPr>
            </w:pPr>
            <w:r>
              <w:rPr>
                <w:rFonts w:cs="Times New Roman" w:hint="default"/>
                <w:szCs w:val="21"/>
              </w:rPr>
              <w:t>中心城区</w:t>
            </w:r>
          </w:p>
        </w:tc>
        <w:tc>
          <w:tcPr>
            <w:tcW w:w="584" w:type="pct"/>
            <w:shd w:val="clear" w:color="auto" w:fill="auto"/>
            <w:noWrap/>
            <w:vAlign w:val="center"/>
          </w:tcPr>
          <w:p w14:paraId="11B6E621" w14:textId="77777777" w:rsidR="00C23D71" w:rsidRDefault="00000000">
            <w:pPr>
              <w:pStyle w:val="aff6"/>
              <w:adjustRightInd w:val="0"/>
              <w:snapToGrid w:val="0"/>
              <w:rPr>
                <w:rFonts w:cs="Times New Roman" w:hint="default"/>
                <w:szCs w:val="21"/>
              </w:rPr>
            </w:pPr>
            <w:r>
              <w:rPr>
                <w:rFonts w:cs="Times New Roman" w:hint="default"/>
                <w:szCs w:val="21"/>
              </w:rPr>
              <w:t>42</w:t>
            </w:r>
          </w:p>
        </w:tc>
        <w:tc>
          <w:tcPr>
            <w:tcW w:w="834" w:type="pct"/>
            <w:shd w:val="clear" w:color="auto" w:fill="auto"/>
            <w:noWrap/>
            <w:vAlign w:val="center"/>
          </w:tcPr>
          <w:p w14:paraId="30A7467F" w14:textId="77777777" w:rsidR="00C23D71" w:rsidRDefault="00000000">
            <w:pPr>
              <w:pStyle w:val="aff6"/>
              <w:adjustRightInd w:val="0"/>
              <w:snapToGrid w:val="0"/>
              <w:rPr>
                <w:rFonts w:cs="Times New Roman" w:hint="default"/>
                <w:szCs w:val="21"/>
              </w:rPr>
            </w:pPr>
            <w:r>
              <w:rPr>
                <w:rFonts w:cs="Times New Roman" w:hint="default"/>
                <w:szCs w:val="21"/>
              </w:rPr>
              <w:t>≥50</w:t>
            </w:r>
          </w:p>
        </w:tc>
        <w:tc>
          <w:tcPr>
            <w:tcW w:w="833" w:type="pct"/>
            <w:shd w:val="clear" w:color="auto" w:fill="auto"/>
            <w:noWrap/>
            <w:vAlign w:val="center"/>
          </w:tcPr>
          <w:p w14:paraId="1C484D0E" w14:textId="77777777" w:rsidR="00C23D71" w:rsidRDefault="00000000">
            <w:pPr>
              <w:pStyle w:val="aff6"/>
              <w:adjustRightInd w:val="0"/>
              <w:snapToGrid w:val="0"/>
              <w:rPr>
                <w:rFonts w:cs="Times New Roman" w:hint="default"/>
                <w:szCs w:val="21"/>
              </w:rPr>
            </w:pPr>
            <w:r>
              <w:rPr>
                <w:rFonts w:cs="Times New Roman" w:hint="default"/>
                <w:szCs w:val="21"/>
              </w:rPr>
              <w:t>≥80</w:t>
            </w:r>
          </w:p>
        </w:tc>
      </w:tr>
      <w:tr w:rsidR="00C23D71" w14:paraId="5A6C778A" w14:textId="77777777">
        <w:trPr>
          <w:trHeight w:val="20"/>
          <w:jc w:val="center"/>
        </w:trPr>
        <w:tc>
          <w:tcPr>
            <w:tcW w:w="329" w:type="pct"/>
            <w:vMerge/>
            <w:shd w:val="clear" w:color="auto" w:fill="auto"/>
            <w:noWrap/>
            <w:vAlign w:val="center"/>
          </w:tcPr>
          <w:p w14:paraId="2E72C86E" w14:textId="77777777" w:rsidR="00C23D71" w:rsidRDefault="00C23D71">
            <w:pPr>
              <w:pStyle w:val="aff6"/>
              <w:adjustRightInd w:val="0"/>
              <w:snapToGrid w:val="0"/>
              <w:rPr>
                <w:rFonts w:cs="Times New Roman" w:hint="default"/>
                <w:szCs w:val="21"/>
              </w:rPr>
            </w:pPr>
          </w:p>
        </w:tc>
        <w:tc>
          <w:tcPr>
            <w:tcW w:w="335" w:type="pct"/>
            <w:vMerge/>
            <w:shd w:val="clear" w:color="auto" w:fill="auto"/>
            <w:vAlign w:val="center"/>
          </w:tcPr>
          <w:p w14:paraId="047FE394" w14:textId="77777777" w:rsidR="00C23D71" w:rsidRDefault="00C23D71">
            <w:pPr>
              <w:pStyle w:val="aff6"/>
              <w:adjustRightInd w:val="0"/>
              <w:snapToGrid w:val="0"/>
              <w:rPr>
                <w:rFonts w:cs="Times New Roman" w:hint="default"/>
                <w:szCs w:val="21"/>
              </w:rPr>
            </w:pPr>
          </w:p>
        </w:tc>
        <w:tc>
          <w:tcPr>
            <w:tcW w:w="753" w:type="pct"/>
            <w:shd w:val="clear" w:color="auto" w:fill="auto"/>
            <w:vAlign w:val="center"/>
          </w:tcPr>
          <w:p w14:paraId="394A6069" w14:textId="77777777" w:rsidR="00C23D71" w:rsidRDefault="00000000">
            <w:pPr>
              <w:pStyle w:val="aff6"/>
              <w:adjustRightInd w:val="0"/>
              <w:snapToGrid w:val="0"/>
              <w:rPr>
                <w:rFonts w:cs="Times New Roman" w:hint="default"/>
                <w:szCs w:val="21"/>
              </w:rPr>
            </w:pPr>
            <w:r>
              <w:rPr>
                <w:rFonts w:cs="Times New Roman" w:hint="default"/>
                <w:szCs w:val="21"/>
              </w:rPr>
              <w:t>养老服务设施步行</w:t>
            </w:r>
            <w:r>
              <w:rPr>
                <w:rFonts w:cs="Times New Roman" w:hint="default"/>
                <w:szCs w:val="21"/>
              </w:rPr>
              <w:t>15</w:t>
            </w:r>
            <w:r>
              <w:rPr>
                <w:rFonts w:cs="Times New Roman" w:hint="default"/>
                <w:szCs w:val="21"/>
              </w:rPr>
              <w:t>分钟覆盖率（</w:t>
            </w:r>
            <w:r>
              <w:rPr>
                <w:rFonts w:cs="Times New Roman" w:hint="default"/>
                <w:szCs w:val="21"/>
              </w:rPr>
              <w:t>%</w:t>
            </w:r>
            <w:r>
              <w:rPr>
                <w:rFonts w:cs="Times New Roman" w:hint="default"/>
                <w:szCs w:val="21"/>
              </w:rPr>
              <w:t>）</w:t>
            </w:r>
          </w:p>
        </w:tc>
        <w:tc>
          <w:tcPr>
            <w:tcW w:w="581" w:type="pct"/>
            <w:vAlign w:val="center"/>
          </w:tcPr>
          <w:p w14:paraId="75616619"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3496B1A3" w14:textId="77777777" w:rsidR="00C23D71" w:rsidRDefault="00000000">
            <w:pPr>
              <w:pStyle w:val="aff6"/>
              <w:adjustRightInd w:val="0"/>
              <w:snapToGrid w:val="0"/>
              <w:rPr>
                <w:rFonts w:cs="Times New Roman" w:hint="default"/>
                <w:szCs w:val="21"/>
              </w:rPr>
            </w:pPr>
            <w:r>
              <w:rPr>
                <w:rFonts w:cs="Times New Roman" w:hint="default"/>
                <w:szCs w:val="21"/>
              </w:rPr>
              <w:t>中心城区</w:t>
            </w:r>
          </w:p>
        </w:tc>
        <w:tc>
          <w:tcPr>
            <w:tcW w:w="584" w:type="pct"/>
            <w:shd w:val="clear" w:color="auto" w:fill="auto"/>
            <w:noWrap/>
            <w:vAlign w:val="center"/>
          </w:tcPr>
          <w:p w14:paraId="14298B11" w14:textId="77777777" w:rsidR="00C23D71" w:rsidRDefault="00000000">
            <w:pPr>
              <w:pStyle w:val="aff6"/>
              <w:adjustRightInd w:val="0"/>
              <w:snapToGrid w:val="0"/>
              <w:rPr>
                <w:rFonts w:cs="Times New Roman" w:hint="default"/>
                <w:szCs w:val="21"/>
              </w:rPr>
            </w:pPr>
            <w:r>
              <w:rPr>
                <w:rFonts w:cs="Times New Roman" w:hint="default"/>
                <w:szCs w:val="21"/>
              </w:rPr>
              <w:t>11</w:t>
            </w:r>
          </w:p>
        </w:tc>
        <w:tc>
          <w:tcPr>
            <w:tcW w:w="834" w:type="pct"/>
            <w:shd w:val="clear" w:color="auto" w:fill="auto"/>
            <w:noWrap/>
            <w:vAlign w:val="center"/>
          </w:tcPr>
          <w:p w14:paraId="18C8BE48" w14:textId="77777777" w:rsidR="00C23D71" w:rsidRDefault="00000000">
            <w:pPr>
              <w:pStyle w:val="aff6"/>
              <w:adjustRightInd w:val="0"/>
              <w:snapToGrid w:val="0"/>
              <w:rPr>
                <w:rFonts w:cs="Times New Roman" w:hint="default"/>
                <w:szCs w:val="21"/>
              </w:rPr>
            </w:pPr>
            <w:r>
              <w:rPr>
                <w:rFonts w:cs="Times New Roman" w:hint="default"/>
                <w:szCs w:val="21"/>
              </w:rPr>
              <w:t>≥20</w:t>
            </w:r>
          </w:p>
        </w:tc>
        <w:tc>
          <w:tcPr>
            <w:tcW w:w="833" w:type="pct"/>
            <w:shd w:val="clear" w:color="auto" w:fill="auto"/>
            <w:noWrap/>
            <w:vAlign w:val="center"/>
          </w:tcPr>
          <w:p w14:paraId="68387EFC" w14:textId="77777777" w:rsidR="00C23D71" w:rsidRDefault="00000000">
            <w:pPr>
              <w:pStyle w:val="aff6"/>
              <w:adjustRightInd w:val="0"/>
              <w:snapToGrid w:val="0"/>
              <w:rPr>
                <w:rFonts w:cs="Times New Roman" w:hint="default"/>
                <w:szCs w:val="21"/>
              </w:rPr>
            </w:pPr>
            <w:r>
              <w:rPr>
                <w:rFonts w:cs="Times New Roman" w:hint="default"/>
                <w:szCs w:val="21"/>
              </w:rPr>
              <w:t>≥60</w:t>
            </w:r>
          </w:p>
        </w:tc>
      </w:tr>
      <w:tr w:rsidR="00C23D71" w14:paraId="2A1A19DE" w14:textId="77777777">
        <w:trPr>
          <w:trHeight w:val="20"/>
          <w:jc w:val="center"/>
        </w:trPr>
        <w:tc>
          <w:tcPr>
            <w:tcW w:w="329" w:type="pct"/>
            <w:vMerge/>
            <w:shd w:val="clear" w:color="auto" w:fill="auto"/>
            <w:noWrap/>
            <w:vAlign w:val="center"/>
          </w:tcPr>
          <w:p w14:paraId="0E32DBDA" w14:textId="77777777" w:rsidR="00C23D71" w:rsidRDefault="00C23D71">
            <w:pPr>
              <w:pStyle w:val="aff6"/>
              <w:adjustRightInd w:val="0"/>
              <w:snapToGrid w:val="0"/>
              <w:rPr>
                <w:rFonts w:cs="Times New Roman" w:hint="default"/>
                <w:szCs w:val="21"/>
              </w:rPr>
            </w:pPr>
          </w:p>
        </w:tc>
        <w:tc>
          <w:tcPr>
            <w:tcW w:w="335" w:type="pct"/>
            <w:vMerge/>
            <w:shd w:val="clear" w:color="auto" w:fill="auto"/>
            <w:vAlign w:val="center"/>
          </w:tcPr>
          <w:p w14:paraId="5028F131" w14:textId="77777777" w:rsidR="00C23D71" w:rsidRDefault="00C23D71">
            <w:pPr>
              <w:pStyle w:val="aff6"/>
              <w:adjustRightInd w:val="0"/>
              <w:snapToGrid w:val="0"/>
              <w:rPr>
                <w:rFonts w:cs="Times New Roman" w:hint="default"/>
                <w:szCs w:val="21"/>
              </w:rPr>
            </w:pPr>
          </w:p>
        </w:tc>
        <w:tc>
          <w:tcPr>
            <w:tcW w:w="753" w:type="pct"/>
            <w:shd w:val="clear" w:color="auto" w:fill="auto"/>
            <w:vAlign w:val="center"/>
          </w:tcPr>
          <w:p w14:paraId="4DB9CB14" w14:textId="77777777" w:rsidR="00C23D71" w:rsidRDefault="00000000">
            <w:pPr>
              <w:pStyle w:val="aff6"/>
              <w:adjustRightInd w:val="0"/>
              <w:snapToGrid w:val="0"/>
              <w:rPr>
                <w:rFonts w:cs="Times New Roman" w:hint="default"/>
                <w:szCs w:val="21"/>
              </w:rPr>
            </w:pPr>
            <w:r>
              <w:rPr>
                <w:rFonts w:cs="Times New Roman" w:hint="default"/>
                <w:szCs w:val="21"/>
              </w:rPr>
              <w:t>教育服务设施步行</w:t>
            </w:r>
            <w:r>
              <w:rPr>
                <w:rFonts w:cs="Times New Roman" w:hint="default"/>
                <w:szCs w:val="21"/>
              </w:rPr>
              <w:t>15</w:t>
            </w:r>
            <w:r>
              <w:rPr>
                <w:rFonts w:cs="Times New Roman" w:hint="default"/>
                <w:szCs w:val="21"/>
              </w:rPr>
              <w:t>分钟覆盖率（</w:t>
            </w:r>
            <w:r>
              <w:rPr>
                <w:rFonts w:cs="Times New Roman" w:hint="default"/>
                <w:szCs w:val="21"/>
              </w:rPr>
              <w:t>%</w:t>
            </w:r>
            <w:r>
              <w:rPr>
                <w:rFonts w:cs="Times New Roman" w:hint="default"/>
                <w:szCs w:val="21"/>
              </w:rPr>
              <w:t>）</w:t>
            </w:r>
          </w:p>
        </w:tc>
        <w:tc>
          <w:tcPr>
            <w:tcW w:w="581" w:type="pct"/>
            <w:vAlign w:val="center"/>
          </w:tcPr>
          <w:p w14:paraId="6BB095C8"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706EF97D" w14:textId="77777777" w:rsidR="00C23D71" w:rsidRDefault="00000000">
            <w:pPr>
              <w:pStyle w:val="aff6"/>
              <w:adjustRightInd w:val="0"/>
              <w:snapToGrid w:val="0"/>
              <w:rPr>
                <w:rFonts w:cs="Times New Roman" w:hint="default"/>
                <w:szCs w:val="21"/>
              </w:rPr>
            </w:pPr>
            <w:r>
              <w:rPr>
                <w:rFonts w:cs="Times New Roman" w:hint="default"/>
                <w:szCs w:val="21"/>
              </w:rPr>
              <w:t>中心城区</w:t>
            </w:r>
          </w:p>
        </w:tc>
        <w:tc>
          <w:tcPr>
            <w:tcW w:w="584" w:type="pct"/>
            <w:shd w:val="clear" w:color="auto" w:fill="auto"/>
            <w:noWrap/>
            <w:vAlign w:val="center"/>
          </w:tcPr>
          <w:p w14:paraId="6C661689" w14:textId="77777777" w:rsidR="00C23D71" w:rsidRDefault="00000000">
            <w:pPr>
              <w:pStyle w:val="aff6"/>
              <w:adjustRightInd w:val="0"/>
              <w:snapToGrid w:val="0"/>
              <w:rPr>
                <w:rFonts w:cs="Times New Roman" w:hint="default"/>
                <w:szCs w:val="21"/>
              </w:rPr>
            </w:pPr>
            <w:r>
              <w:rPr>
                <w:rFonts w:cs="Times New Roman" w:hint="default"/>
                <w:szCs w:val="21"/>
              </w:rPr>
              <w:t>65</w:t>
            </w:r>
          </w:p>
        </w:tc>
        <w:tc>
          <w:tcPr>
            <w:tcW w:w="834" w:type="pct"/>
            <w:shd w:val="clear" w:color="auto" w:fill="auto"/>
            <w:noWrap/>
            <w:vAlign w:val="center"/>
          </w:tcPr>
          <w:p w14:paraId="237B75CA" w14:textId="77777777" w:rsidR="00C23D71" w:rsidRDefault="00000000">
            <w:pPr>
              <w:pStyle w:val="aff6"/>
              <w:adjustRightInd w:val="0"/>
              <w:snapToGrid w:val="0"/>
              <w:rPr>
                <w:rFonts w:cs="Times New Roman" w:hint="default"/>
                <w:szCs w:val="21"/>
              </w:rPr>
            </w:pPr>
            <w:r>
              <w:rPr>
                <w:rFonts w:cs="Times New Roman" w:hint="default"/>
                <w:szCs w:val="21"/>
              </w:rPr>
              <w:t>≥70</w:t>
            </w:r>
          </w:p>
        </w:tc>
        <w:tc>
          <w:tcPr>
            <w:tcW w:w="833" w:type="pct"/>
            <w:shd w:val="clear" w:color="auto" w:fill="auto"/>
            <w:noWrap/>
            <w:vAlign w:val="center"/>
          </w:tcPr>
          <w:p w14:paraId="52628F23" w14:textId="77777777" w:rsidR="00C23D71" w:rsidRDefault="00000000">
            <w:pPr>
              <w:pStyle w:val="aff6"/>
              <w:adjustRightInd w:val="0"/>
              <w:snapToGrid w:val="0"/>
              <w:rPr>
                <w:rFonts w:cs="Times New Roman" w:hint="default"/>
                <w:szCs w:val="21"/>
              </w:rPr>
            </w:pPr>
            <w:r>
              <w:rPr>
                <w:rFonts w:cs="Times New Roman" w:hint="default"/>
                <w:szCs w:val="21"/>
              </w:rPr>
              <w:t>≥80</w:t>
            </w:r>
          </w:p>
        </w:tc>
      </w:tr>
      <w:tr w:rsidR="00C23D71" w14:paraId="3F962805" w14:textId="77777777">
        <w:trPr>
          <w:trHeight w:val="20"/>
          <w:jc w:val="center"/>
        </w:trPr>
        <w:tc>
          <w:tcPr>
            <w:tcW w:w="329" w:type="pct"/>
            <w:vMerge/>
            <w:shd w:val="clear" w:color="auto" w:fill="auto"/>
            <w:noWrap/>
            <w:vAlign w:val="center"/>
          </w:tcPr>
          <w:p w14:paraId="465F1F8E" w14:textId="77777777" w:rsidR="00C23D71" w:rsidRDefault="00C23D71">
            <w:pPr>
              <w:pStyle w:val="aff6"/>
              <w:adjustRightInd w:val="0"/>
              <w:snapToGrid w:val="0"/>
              <w:rPr>
                <w:rFonts w:cs="Times New Roman" w:hint="default"/>
                <w:szCs w:val="21"/>
              </w:rPr>
            </w:pPr>
          </w:p>
        </w:tc>
        <w:tc>
          <w:tcPr>
            <w:tcW w:w="335" w:type="pct"/>
            <w:vMerge/>
            <w:shd w:val="clear" w:color="auto" w:fill="auto"/>
            <w:vAlign w:val="center"/>
          </w:tcPr>
          <w:p w14:paraId="4A4A767B" w14:textId="77777777" w:rsidR="00C23D71" w:rsidRDefault="00C23D71">
            <w:pPr>
              <w:pStyle w:val="aff6"/>
              <w:adjustRightInd w:val="0"/>
              <w:snapToGrid w:val="0"/>
              <w:rPr>
                <w:rFonts w:cs="Times New Roman" w:hint="default"/>
                <w:szCs w:val="21"/>
              </w:rPr>
            </w:pPr>
          </w:p>
        </w:tc>
        <w:tc>
          <w:tcPr>
            <w:tcW w:w="753" w:type="pct"/>
            <w:shd w:val="clear" w:color="auto" w:fill="auto"/>
            <w:vAlign w:val="center"/>
          </w:tcPr>
          <w:p w14:paraId="25B03C1B" w14:textId="77777777" w:rsidR="00C23D71" w:rsidRDefault="00000000">
            <w:pPr>
              <w:pStyle w:val="aff6"/>
              <w:adjustRightInd w:val="0"/>
              <w:snapToGrid w:val="0"/>
              <w:rPr>
                <w:rFonts w:cs="Times New Roman" w:hint="default"/>
                <w:szCs w:val="21"/>
              </w:rPr>
            </w:pPr>
            <w:r>
              <w:rPr>
                <w:rFonts w:cs="Times New Roman" w:hint="default"/>
                <w:szCs w:val="21"/>
              </w:rPr>
              <w:t>文化服务设施步行</w:t>
            </w:r>
            <w:r>
              <w:rPr>
                <w:rFonts w:cs="Times New Roman" w:hint="default"/>
                <w:szCs w:val="21"/>
              </w:rPr>
              <w:t>15</w:t>
            </w:r>
            <w:r>
              <w:rPr>
                <w:rFonts w:cs="Times New Roman" w:hint="default"/>
                <w:szCs w:val="21"/>
              </w:rPr>
              <w:t>分钟覆盖率（</w:t>
            </w:r>
            <w:r>
              <w:rPr>
                <w:rFonts w:cs="Times New Roman" w:hint="default"/>
                <w:szCs w:val="21"/>
              </w:rPr>
              <w:t>%</w:t>
            </w:r>
            <w:r>
              <w:rPr>
                <w:rFonts w:cs="Times New Roman" w:hint="default"/>
                <w:szCs w:val="21"/>
              </w:rPr>
              <w:t>）</w:t>
            </w:r>
          </w:p>
        </w:tc>
        <w:tc>
          <w:tcPr>
            <w:tcW w:w="581" w:type="pct"/>
            <w:vAlign w:val="center"/>
          </w:tcPr>
          <w:p w14:paraId="74FE8F1A"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64C4DA98" w14:textId="77777777" w:rsidR="00C23D71" w:rsidRDefault="00000000">
            <w:pPr>
              <w:pStyle w:val="aff6"/>
              <w:adjustRightInd w:val="0"/>
              <w:snapToGrid w:val="0"/>
              <w:rPr>
                <w:rFonts w:cs="Times New Roman" w:hint="default"/>
                <w:szCs w:val="21"/>
              </w:rPr>
            </w:pPr>
            <w:r>
              <w:rPr>
                <w:rFonts w:cs="Times New Roman" w:hint="default"/>
                <w:szCs w:val="21"/>
              </w:rPr>
              <w:t>中心城区</w:t>
            </w:r>
          </w:p>
        </w:tc>
        <w:tc>
          <w:tcPr>
            <w:tcW w:w="584" w:type="pct"/>
            <w:shd w:val="clear" w:color="auto" w:fill="auto"/>
            <w:noWrap/>
            <w:vAlign w:val="center"/>
          </w:tcPr>
          <w:p w14:paraId="6F02E6B0" w14:textId="77777777" w:rsidR="00C23D71" w:rsidRDefault="00000000">
            <w:pPr>
              <w:pStyle w:val="aff6"/>
              <w:adjustRightInd w:val="0"/>
              <w:snapToGrid w:val="0"/>
              <w:rPr>
                <w:rFonts w:cs="Times New Roman" w:hint="default"/>
                <w:szCs w:val="21"/>
              </w:rPr>
            </w:pPr>
            <w:r>
              <w:rPr>
                <w:rFonts w:cs="Times New Roman" w:hint="default"/>
                <w:szCs w:val="21"/>
              </w:rPr>
              <w:t>9</w:t>
            </w:r>
          </w:p>
        </w:tc>
        <w:tc>
          <w:tcPr>
            <w:tcW w:w="834" w:type="pct"/>
            <w:shd w:val="clear" w:color="auto" w:fill="auto"/>
            <w:noWrap/>
            <w:vAlign w:val="center"/>
          </w:tcPr>
          <w:p w14:paraId="5D58D63C" w14:textId="77777777" w:rsidR="00C23D71" w:rsidRDefault="00000000">
            <w:pPr>
              <w:pStyle w:val="aff6"/>
              <w:adjustRightInd w:val="0"/>
              <w:snapToGrid w:val="0"/>
              <w:rPr>
                <w:rFonts w:cs="Times New Roman" w:hint="default"/>
                <w:szCs w:val="21"/>
              </w:rPr>
            </w:pPr>
            <w:r>
              <w:rPr>
                <w:rFonts w:cs="Times New Roman" w:hint="default"/>
                <w:szCs w:val="21"/>
              </w:rPr>
              <w:t>≥10</w:t>
            </w:r>
          </w:p>
        </w:tc>
        <w:tc>
          <w:tcPr>
            <w:tcW w:w="833" w:type="pct"/>
            <w:shd w:val="clear" w:color="auto" w:fill="auto"/>
            <w:noWrap/>
            <w:vAlign w:val="center"/>
          </w:tcPr>
          <w:p w14:paraId="341FB602" w14:textId="77777777" w:rsidR="00C23D71" w:rsidRDefault="00000000">
            <w:pPr>
              <w:pStyle w:val="aff6"/>
              <w:adjustRightInd w:val="0"/>
              <w:snapToGrid w:val="0"/>
              <w:rPr>
                <w:rFonts w:cs="Times New Roman" w:hint="default"/>
                <w:szCs w:val="21"/>
              </w:rPr>
            </w:pPr>
            <w:r>
              <w:rPr>
                <w:rFonts w:cs="Times New Roman" w:hint="default"/>
                <w:szCs w:val="21"/>
              </w:rPr>
              <w:t>≥30</w:t>
            </w:r>
          </w:p>
        </w:tc>
      </w:tr>
      <w:tr w:rsidR="00C23D71" w14:paraId="3D127637" w14:textId="77777777">
        <w:trPr>
          <w:trHeight w:val="20"/>
          <w:jc w:val="center"/>
        </w:trPr>
        <w:tc>
          <w:tcPr>
            <w:tcW w:w="329" w:type="pct"/>
            <w:vMerge/>
            <w:shd w:val="clear" w:color="auto" w:fill="auto"/>
            <w:noWrap/>
            <w:vAlign w:val="center"/>
          </w:tcPr>
          <w:p w14:paraId="7E8A119E" w14:textId="77777777" w:rsidR="00C23D71" w:rsidRDefault="00C23D71">
            <w:pPr>
              <w:pStyle w:val="aff6"/>
              <w:adjustRightInd w:val="0"/>
              <w:snapToGrid w:val="0"/>
              <w:rPr>
                <w:rFonts w:cs="Times New Roman" w:hint="default"/>
                <w:szCs w:val="21"/>
              </w:rPr>
            </w:pPr>
          </w:p>
        </w:tc>
        <w:tc>
          <w:tcPr>
            <w:tcW w:w="335" w:type="pct"/>
            <w:vMerge/>
            <w:shd w:val="clear" w:color="auto" w:fill="auto"/>
            <w:vAlign w:val="center"/>
          </w:tcPr>
          <w:p w14:paraId="11D2D762" w14:textId="77777777" w:rsidR="00C23D71" w:rsidRDefault="00C23D71">
            <w:pPr>
              <w:pStyle w:val="aff6"/>
              <w:adjustRightInd w:val="0"/>
              <w:snapToGrid w:val="0"/>
              <w:rPr>
                <w:rFonts w:cs="Times New Roman" w:hint="default"/>
                <w:szCs w:val="21"/>
              </w:rPr>
            </w:pPr>
          </w:p>
        </w:tc>
        <w:tc>
          <w:tcPr>
            <w:tcW w:w="753" w:type="pct"/>
            <w:shd w:val="clear" w:color="auto" w:fill="auto"/>
            <w:vAlign w:val="center"/>
          </w:tcPr>
          <w:p w14:paraId="609D7D2D" w14:textId="77777777" w:rsidR="00C23D71" w:rsidRDefault="00000000">
            <w:pPr>
              <w:pStyle w:val="aff6"/>
              <w:adjustRightInd w:val="0"/>
              <w:snapToGrid w:val="0"/>
              <w:rPr>
                <w:rFonts w:cs="Times New Roman" w:hint="default"/>
                <w:szCs w:val="21"/>
              </w:rPr>
            </w:pPr>
            <w:r>
              <w:rPr>
                <w:rFonts w:cs="Times New Roman" w:hint="default"/>
                <w:szCs w:val="21"/>
              </w:rPr>
              <w:t>体育服务设施步行</w:t>
            </w:r>
            <w:r>
              <w:rPr>
                <w:rFonts w:cs="Times New Roman" w:hint="default"/>
                <w:szCs w:val="21"/>
              </w:rPr>
              <w:t>15</w:t>
            </w:r>
            <w:r>
              <w:rPr>
                <w:rFonts w:cs="Times New Roman" w:hint="default"/>
                <w:szCs w:val="21"/>
              </w:rPr>
              <w:t>分钟覆盖率（</w:t>
            </w:r>
            <w:r>
              <w:rPr>
                <w:rFonts w:cs="Times New Roman" w:hint="default"/>
                <w:szCs w:val="21"/>
              </w:rPr>
              <w:t>%</w:t>
            </w:r>
            <w:r>
              <w:rPr>
                <w:rFonts w:cs="Times New Roman" w:hint="default"/>
                <w:szCs w:val="21"/>
              </w:rPr>
              <w:t>）</w:t>
            </w:r>
          </w:p>
        </w:tc>
        <w:tc>
          <w:tcPr>
            <w:tcW w:w="581" w:type="pct"/>
            <w:vAlign w:val="center"/>
          </w:tcPr>
          <w:p w14:paraId="14D8187E"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413057E4" w14:textId="77777777" w:rsidR="00C23D71" w:rsidRDefault="00000000">
            <w:pPr>
              <w:pStyle w:val="aff6"/>
              <w:adjustRightInd w:val="0"/>
              <w:snapToGrid w:val="0"/>
              <w:rPr>
                <w:rFonts w:cs="Times New Roman" w:hint="default"/>
                <w:szCs w:val="21"/>
              </w:rPr>
            </w:pPr>
            <w:r>
              <w:rPr>
                <w:rFonts w:cs="Times New Roman" w:hint="default"/>
                <w:szCs w:val="21"/>
              </w:rPr>
              <w:t>中心城区</w:t>
            </w:r>
          </w:p>
        </w:tc>
        <w:tc>
          <w:tcPr>
            <w:tcW w:w="584" w:type="pct"/>
            <w:shd w:val="clear" w:color="auto" w:fill="auto"/>
            <w:noWrap/>
            <w:vAlign w:val="center"/>
          </w:tcPr>
          <w:p w14:paraId="76A88F8E" w14:textId="77777777" w:rsidR="00C23D71" w:rsidRDefault="00000000">
            <w:pPr>
              <w:pStyle w:val="aff6"/>
              <w:adjustRightInd w:val="0"/>
              <w:snapToGrid w:val="0"/>
              <w:rPr>
                <w:rFonts w:cs="Times New Roman" w:hint="default"/>
                <w:szCs w:val="21"/>
              </w:rPr>
            </w:pPr>
            <w:r>
              <w:rPr>
                <w:rFonts w:cs="Times New Roman" w:hint="default"/>
                <w:szCs w:val="21"/>
              </w:rPr>
              <w:t>11</w:t>
            </w:r>
          </w:p>
        </w:tc>
        <w:tc>
          <w:tcPr>
            <w:tcW w:w="834" w:type="pct"/>
            <w:shd w:val="clear" w:color="auto" w:fill="auto"/>
            <w:noWrap/>
            <w:vAlign w:val="center"/>
          </w:tcPr>
          <w:p w14:paraId="3B983099" w14:textId="77777777" w:rsidR="00C23D71" w:rsidRDefault="00000000">
            <w:pPr>
              <w:pStyle w:val="aff6"/>
              <w:adjustRightInd w:val="0"/>
              <w:snapToGrid w:val="0"/>
              <w:rPr>
                <w:rFonts w:cs="Times New Roman" w:hint="default"/>
                <w:szCs w:val="21"/>
              </w:rPr>
            </w:pPr>
            <w:r>
              <w:rPr>
                <w:rFonts w:cs="Times New Roman" w:hint="default"/>
                <w:szCs w:val="21"/>
              </w:rPr>
              <w:t>≥20</w:t>
            </w:r>
          </w:p>
        </w:tc>
        <w:tc>
          <w:tcPr>
            <w:tcW w:w="833" w:type="pct"/>
            <w:shd w:val="clear" w:color="auto" w:fill="auto"/>
            <w:noWrap/>
            <w:vAlign w:val="center"/>
          </w:tcPr>
          <w:p w14:paraId="588D3AB7" w14:textId="77777777" w:rsidR="00C23D71" w:rsidRDefault="00000000">
            <w:pPr>
              <w:pStyle w:val="aff6"/>
              <w:adjustRightInd w:val="0"/>
              <w:snapToGrid w:val="0"/>
              <w:rPr>
                <w:rFonts w:cs="Times New Roman" w:hint="default"/>
                <w:szCs w:val="21"/>
              </w:rPr>
            </w:pPr>
            <w:r>
              <w:rPr>
                <w:rFonts w:cs="Times New Roman" w:hint="default"/>
                <w:szCs w:val="21"/>
              </w:rPr>
              <w:t>≥30</w:t>
            </w:r>
          </w:p>
        </w:tc>
      </w:tr>
      <w:tr w:rsidR="00C23D71" w14:paraId="6C65A953" w14:textId="77777777">
        <w:trPr>
          <w:trHeight w:val="20"/>
          <w:jc w:val="center"/>
        </w:trPr>
        <w:tc>
          <w:tcPr>
            <w:tcW w:w="329" w:type="pct"/>
            <w:shd w:val="clear" w:color="auto" w:fill="auto"/>
            <w:noWrap/>
            <w:vAlign w:val="center"/>
          </w:tcPr>
          <w:p w14:paraId="084DFFDD" w14:textId="77777777" w:rsidR="00C23D71" w:rsidRDefault="00000000">
            <w:pPr>
              <w:pStyle w:val="aff6"/>
              <w:adjustRightInd w:val="0"/>
              <w:snapToGrid w:val="0"/>
              <w:rPr>
                <w:rFonts w:cs="Times New Roman" w:hint="default"/>
                <w:szCs w:val="21"/>
              </w:rPr>
            </w:pPr>
            <w:r>
              <w:rPr>
                <w:rFonts w:cs="Times New Roman" w:hint="default"/>
                <w:szCs w:val="21"/>
              </w:rPr>
              <w:t>19</w:t>
            </w:r>
          </w:p>
        </w:tc>
        <w:tc>
          <w:tcPr>
            <w:tcW w:w="1088" w:type="pct"/>
            <w:gridSpan w:val="2"/>
            <w:shd w:val="clear" w:color="auto" w:fill="auto"/>
            <w:noWrap/>
            <w:vAlign w:val="center"/>
          </w:tcPr>
          <w:p w14:paraId="335D79A2" w14:textId="77777777" w:rsidR="00C23D71" w:rsidRDefault="00000000">
            <w:pPr>
              <w:pStyle w:val="aff6"/>
              <w:adjustRightInd w:val="0"/>
              <w:snapToGrid w:val="0"/>
              <w:rPr>
                <w:rFonts w:cs="Times New Roman" w:hint="default"/>
                <w:szCs w:val="21"/>
              </w:rPr>
            </w:pPr>
            <w:r>
              <w:rPr>
                <w:rFonts w:cs="Times New Roman" w:hint="default"/>
                <w:szCs w:val="21"/>
              </w:rPr>
              <w:t>城镇人均住房面积（平方米）</w:t>
            </w:r>
          </w:p>
        </w:tc>
        <w:tc>
          <w:tcPr>
            <w:tcW w:w="581" w:type="pct"/>
            <w:vAlign w:val="center"/>
          </w:tcPr>
          <w:p w14:paraId="2410061C"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15C713E0"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11523897" w14:textId="77777777" w:rsidR="00C23D71" w:rsidRDefault="00000000">
            <w:pPr>
              <w:pStyle w:val="aff6"/>
              <w:adjustRightInd w:val="0"/>
              <w:snapToGrid w:val="0"/>
              <w:rPr>
                <w:rFonts w:cs="Times New Roman" w:hint="default"/>
                <w:szCs w:val="21"/>
              </w:rPr>
            </w:pPr>
            <w:r>
              <w:rPr>
                <w:rFonts w:cs="Times New Roman" w:hint="default"/>
                <w:szCs w:val="21"/>
              </w:rPr>
              <w:t>36</w:t>
            </w:r>
          </w:p>
        </w:tc>
        <w:tc>
          <w:tcPr>
            <w:tcW w:w="834" w:type="pct"/>
            <w:shd w:val="clear" w:color="auto" w:fill="auto"/>
            <w:noWrap/>
            <w:vAlign w:val="center"/>
          </w:tcPr>
          <w:p w14:paraId="1A51C5E2" w14:textId="77777777" w:rsidR="00C23D71" w:rsidRDefault="00000000">
            <w:pPr>
              <w:pStyle w:val="aff6"/>
              <w:adjustRightInd w:val="0"/>
              <w:snapToGrid w:val="0"/>
              <w:rPr>
                <w:rFonts w:cs="Times New Roman" w:hint="default"/>
                <w:szCs w:val="21"/>
              </w:rPr>
            </w:pPr>
            <w:r>
              <w:rPr>
                <w:rFonts w:cs="Times New Roman" w:hint="default"/>
                <w:szCs w:val="21"/>
              </w:rPr>
              <w:t>≥40</w:t>
            </w:r>
          </w:p>
        </w:tc>
        <w:tc>
          <w:tcPr>
            <w:tcW w:w="833" w:type="pct"/>
            <w:shd w:val="clear" w:color="auto" w:fill="auto"/>
            <w:noWrap/>
            <w:vAlign w:val="center"/>
          </w:tcPr>
          <w:p w14:paraId="4E213E73" w14:textId="77777777" w:rsidR="00C23D71" w:rsidRDefault="00000000">
            <w:pPr>
              <w:pStyle w:val="aff6"/>
              <w:adjustRightInd w:val="0"/>
              <w:snapToGrid w:val="0"/>
              <w:rPr>
                <w:rFonts w:cs="Times New Roman" w:hint="default"/>
                <w:szCs w:val="21"/>
              </w:rPr>
            </w:pPr>
            <w:r>
              <w:rPr>
                <w:rFonts w:cs="Times New Roman" w:hint="default"/>
                <w:szCs w:val="21"/>
              </w:rPr>
              <w:t>≥40</w:t>
            </w:r>
          </w:p>
        </w:tc>
      </w:tr>
      <w:tr w:rsidR="00C23D71" w14:paraId="76ACD7D1" w14:textId="77777777">
        <w:trPr>
          <w:trHeight w:val="20"/>
          <w:jc w:val="center"/>
        </w:trPr>
        <w:tc>
          <w:tcPr>
            <w:tcW w:w="329" w:type="pct"/>
            <w:shd w:val="clear" w:color="auto" w:fill="auto"/>
            <w:noWrap/>
            <w:vAlign w:val="center"/>
          </w:tcPr>
          <w:p w14:paraId="131DD668" w14:textId="77777777" w:rsidR="00C23D71" w:rsidRDefault="00000000">
            <w:pPr>
              <w:pStyle w:val="aff6"/>
              <w:adjustRightInd w:val="0"/>
              <w:snapToGrid w:val="0"/>
              <w:rPr>
                <w:rFonts w:cs="Times New Roman" w:hint="default"/>
                <w:szCs w:val="21"/>
              </w:rPr>
            </w:pPr>
            <w:r>
              <w:rPr>
                <w:rFonts w:cs="Times New Roman" w:hint="default"/>
                <w:szCs w:val="21"/>
              </w:rPr>
              <w:t>20</w:t>
            </w:r>
          </w:p>
        </w:tc>
        <w:tc>
          <w:tcPr>
            <w:tcW w:w="1088" w:type="pct"/>
            <w:gridSpan w:val="2"/>
            <w:shd w:val="clear" w:color="auto" w:fill="auto"/>
            <w:noWrap/>
            <w:vAlign w:val="center"/>
          </w:tcPr>
          <w:p w14:paraId="7AB713FE" w14:textId="77777777" w:rsidR="00C23D71" w:rsidRDefault="00000000">
            <w:pPr>
              <w:pStyle w:val="aff6"/>
              <w:adjustRightInd w:val="0"/>
              <w:snapToGrid w:val="0"/>
              <w:rPr>
                <w:rFonts w:cs="Times New Roman" w:hint="default"/>
                <w:szCs w:val="21"/>
              </w:rPr>
            </w:pPr>
            <w:r>
              <w:rPr>
                <w:rFonts w:cs="Times New Roman" w:hint="default"/>
                <w:szCs w:val="21"/>
              </w:rPr>
              <w:t>每千名老年人养老床位数（张）</w:t>
            </w:r>
          </w:p>
        </w:tc>
        <w:tc>
          <w:tcPr>
            <w:tcW w:w="581" w:type="pct"/>
            <w:vAlign w:val="center"/>
          </w:tcPr>
          <w:p w14:paraId="5C86EAA9"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3EE54B1B"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7D7F325B" w14:textId="77777777" w:rsidR="00C23D71" w:rsidRDefault="00000000">
            <w:pPr>
              <w:pStyle w:val="aff6"/>
              <w:adjustRightInd w:val="0"/>
              <w:snapToGrid w:val="0"/>
              <w:rPr>
                <w:rFonts w:cs="Times New Roman" w:hint="default"/>
                <w:szCs w:val="21"/>
              </w:rPr>
            </w:pPr>
            <w:r>
              <w:rPr>
                <w:rFonts w:cs="Times New Roman" w:hint="default"/>
                <w:szCs w:val="21"/>
              </w:rPr>
              <w:t>20</w:t>
            </w:r>
          </w:p>
        </w:tc>
        <w:tc>
          <w:tcPr>
            <w:tcW w:w="834" w:type="pct"/>
            <w:shd w:val="clear" w:color="auto" w:fill="auto"/>
            <w:noWrap/>
            <w:vAlign w:val="center"/>
          </w:tcPr>
          <w:p w14:paraId="13BBCE50" w14:textId="77777777" w:rsidR="00C23D71" w:rsidRDefault="00000000">
            <w:pPr>
              <w:pStyle w:val="aff6"/>
              <w:adjustRightInd w:val="0"/>
              <w:snapToGrid w:val="0"/>
              <w:rPr>
                <w:rFonts w:cs="Times New Roman" w:hint="default"/>
                <w:szCs w:val="21"/>
              </w:rPr>
            </w:pPr>
            <w:r>
              <w:rPr>
                <w:rFonts w:cs="Times New Roman" w:hint="default"/>
                <w:szCs w:val="21"/>
              </w:rPr>
              <w:t>≥30</w:t>
            </w:r>
          </w:p>
        </w:tc>
        <w:tc>
          <w:tcPr>
            <w:tcW w:w="833" w:type="pct"/>
            <w:shd w:val="clear" w:color="auto" w:fill="auto"/>
            <w:noWrap/>
            <w:vAlign w:val="center"/>
          </w:tcPr>
          <w:p w14:paraId="26E69347" w14:textId="77777777" w:rsidR="00C23D71" w:rsidRDefault="00000000">
            <w:pPr>
              <w:pStyle w:val="aff6"/>
              <w:adjustRightInd w:val="0"/>
              <w:snapToGrid w:val="0"/>
              <w:rPr>
                <w:rFonts w:cs="Times New Roman" w:hint="default"/>
                <w:szCs w:val="21"/>
              </w:rPr>
            </w:pPr>
            <w:r>
              <w:rPr>
                <w:rFonts w:cs="Times New Roman" w:hint="default"/>
                <w:szCs w:val="21"/>
              </w:rPr>
              <w:t xml:space="preserve">≥40 </w:t>
            </w:r>
          </w:p>
        </w:tc>
      </w:tr>
      <w:tr w:rsidR="00C23D71" w14:paraId="41087F2F" w14:textId="77777777">
        <w:trPr>
          <w:trHeight w:val="20"/>
          <w:jc w:val="center"/>
        </w:trPr>
        <w:tc>
          <w:tcPr>
            <w:tcW w:w="329" w:type="pct"/>
            <w:shd w:val="clear" w:color="auto" w:fill="auto"/>
            <w:noWrap/>
            <w:vAlign w:val="center"/>
          </w:tcPr>
          <w:p w14:paraId="5FE062A3" w14:textId="77777777" w:rsidR="00C23D71" w:rsidRDefault="00000000">
            <w:pPr>
              <w:pStyle w:val="aff6"/>
              <w:adjustRightInd w:val="0"/>
              <w:snapToGrid w:val="0"/>
              <w:rPr>
                <w:rFonts w:cs="Times New Roman" w:hint="default"/>
                <w:szCs w:val="21"/>
              </w:rPr>
            </w:pPr>
            <w:r>
              <w:rPr>
                <w:rFonts w:cs="Times New Roman" w:hint="default"/>
                <w:szCs w:val="21"/>
              </w:rPr>
              <w:t>21</w:t>
            </w:r>
          </w:p>
        </w:tc>
        <w:tc>
          <w:tcPr>
            <w:tcW w:w="1088" w:type="pct"/>
            <w:gridSpan w:val="2"/>
            <w:shd w:val="clear" w:color="auto" w:fill="auto"/>
            <w:noWrap/>
            <w:vAlign w:val="center"/>
          </w:tcPr>
          <w:p w14:paraId="3E34EED7" w14:textId="77777777" w:rsidR="00C23D71" w:rsidRDefault="00000000">
            <w:pPr>
              <w:pStyle w:val="aff6"/>
              <w:adjustRightInd w:val="0"/>
              <w:snapToGrid w:val="0"/>
              <w:rPr>
                <w:rFonts w:cs="Times New Roman" w:hint="default"/>
                <w:szCs w:val="21"/>
              </w:rPr>
            </w:pPr>
            <w:r>
              <w:rPr>
                <w:rFonts w:cs="Times New Roman" w:hint="default"/>
                <w:szCs w:val="21"/>
              </w:rPr>
              <w:t>每千人口医疗卫生机构床位数（张）</w:t>
            </w:r>
          </w:p>
        </w:tc>
        <w:tc>
          <w:tcPr>
            <w:tcW w:w="581" w:type="pct"/>
            <w:vAlign w:val="center"/>
          </w:tcPr>
          <w:p w14:paraId="0FBB8FF7"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298EB2C0" w14:textId="77777777" w:rsidR="00C23D71" w:rsidRDefault="00000000">
            <w:pPr>
              <w:pStyle w:val="aff6"/>
              <w:adjustRightInd w:val="0"/>
              <w:snapToGrid w:val="0"/>
              <w:rPr>
                <w:rFonts w:cs="Times New Roman" w:hint="default"/>
                <w:szCs w:val="21"/>
              </w:rPr>
            </w:pPr>
            <w:r>
              <w:rPr>
                <w:rFonts w:cs="Times New Roman" w:hint="default"/>
                <w:szCs w:val="21"/>
              </w:rPr>
              <w:t>县域</w:t>
            </w:r>
          </w:p>
        </w:tc>
        <w:tc>
          <w:tcPr>
            <w:tcW w:w="584" w:type="pct"/>
            <w:shd w:val="clear" w:color="auto" w:fill="auto"/>
            <w:noWrap/>
            <w:vAlign w:val="center"/>
          </w:tcPr>
          <w:p w14:paraId="626C362E" w14:textId="77777777" w:rsidR="00C23D71" w:rsidRDefault="00000000">
            <w:pPr>
              <w:pStyle w:val="aff6"/>
              <w:adjustRightInd w:val="0"/>
              <w:snapToGrid w:val="0"/>
              <w:rPr>
                <w:rFonts w:cs="Times New Roman" w:hint="default"/>
                <w:szCs w:val="21"/>
              </w:rPr>
            </w:pPr>
            <w:r>
              <w:rPr>
                <w:rFonts w:cs="Times New Roman" w:hint="default"/>
                <w:szCs w:val="21"/>
              </w:rPr>
              <w:t>6</w:t>
            </w:r>
          </w:p>
        </w:tc>
        <w:tc>
          <w:tcPr>
            <w:tcW w:w="834" w:type="pct"/>
            <w:shd w:val="clear" w:color="auto" w:fill="auto"/>
            <w:noWrap/>
            <w:vAlign w:val="center"/>
          </w:tcPr>
          <w:p w14:paraId="6C677905" w14:textId="77777777" w:rsidR="00C23D71" w:rsidRDefault="00000000">
            <w:pPr>
              <w:pStyle w:val="aff6"/>
              <w:adjustRightInd w:val="0"/>
              <w:snapToGrid w:val="0"/>
              <w:rPr>
                <w:rFonts w:cs="Times New Roman" w:hint="default"/>
                <w:szCs w:val="21"/>
              </w:rPr>
            </w:pPr>
            <w:r>
              <w:rPr>
                <w:rFonts w:cs="Times New Roman" w:hint="default"/>
                <w:szCs w:val="21"/>
              </w:rPr>
              <w:t>≥7</w:t>
            </w:r>
          </w:p>
        </w:tc>
        <w:tc>
          <w:tcPr>
            <w:tcW w:w="833" w:type="pct"/>
            <w:shd w:val="clear" w:color="auto" w:fill="auto"/>
            <w:noWrap/>
            <w:vAlign w:val="center"/>
          </w:tcPr>
          <w:p w14:paraId="589AADC0" w14:textId="77777777" w:rsidR="00C23D71" w:rsidRDefault="00000000">
            <w:pPr>
              <w:pStyle w:val="aff6"/>
              <w:adjustRightInd w:val="0"/>
              <w:snapToGrid w:val="0"/>
              <w:rPr>
                <w:rFonts w:cs="Times New Roman" w:hint="default"/>
                <w:szCs w:val="21"/>
              </w:rPr>
            </w:pPr>
            <w:r>
              <w:rPr>
                <w:rFonts w:cs="Times New Roman" w:hint="default"/>
                <w:szCs w:val="21"/>
              </w:rPr>
              <w:t>≥7</w:t>
            </w:r>
          </w:p>
        </w:tc>
      </w:tr>
      <w:tr w:rsidR="00C23D71" w14:paraId="5E931BDF" w14:textId="77777777">
        <w:trPr>
          <w:trHeight w:val="20"/>
          <w:jc w:val="center"/>
        </w:trPr>
        <w:tc>
          <w:tcPr>
            <w:tcW w:w="329" w:type="pct"/>
            <w:shd w:val="clear" w:color="auto" w:fill="auto"/>
            <w:noWrap/>
            <w:vAlign w:val="center"/>
          </w:tcPr>
          <w:p w14:paraId="7E03FF25" w14:textId="77777777" w:rsidR="00C23D71" w:rsidRDefault="00000000">
            <w:pPr>
              <w:pStyle w:val="aff6"/>
              <w:adjustRightInd w:val="0"/>
              <w:snapToGrid w:val="0"/>
              <w:rPr>
                <w:rFonts w:cs="Times New Roman" w:hint="default"/>
                <w:szCs w:val="21"/>
              </w:rPr>
            </w:pPr>
            <w:r>
              <w:rPr>
                <w:rFonts w:cs="Times New Roman" w:hint="default"/>
                <w:szCs w:val="21"/>
              </w:rPr>
              <w:t>22</w:t>
            </w:r>
          </w:p>
        </w:tc>
        <w:tc>
          <w:tcPr>
            <w:tcW w:w="1088" w:type="pct"/>
            <w:gridSpan w:val="2"/>
            <w:shd w:val="clear" w:color="auto" w:fill="auto"/>
            <w:noWrap/>
            <w:vAlign w:val="center"/>
          </w:tcPr>
          <w:p w14:paraId="7A601CCF" w14:textId="77777777" w:rsidR="00C23D71" w:rsidRDefault="00000000">
            <w:pPr>
              <w:pStyle w:val="aff6"/>
              <w:adjustRightInd w:val="0"/>
              <w:snapToGrid w:val="0"/>
              <w:rPr>
                <w:rFonts w:cs="Times New Roman" w:hint="default"/>
                <w:szCs w:val="21"/>
              </w:rPr>
            </w:pPr>
            <w:r>
              <w:rPr>
                <w:rFonts w:cs="Times New Roman" w:hint="default"/>
                <w:szCs w:val="21"/>
              </w:rPr>
              <w:t>人均体育用地面积（平方米）</w:t>
            </w:r>
          </w:p>
        </w:tc>
        <w:tc>
          <w:tcPr>
            <w:tcW w:w="581" w:type="pct"/>
            <w:vAlign w:val="center"/>
          </w:tcPr>
          <w:p w14:paraId="543E2078"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6E706B64" w14:textId="77777777" w:rsidR="00C23D71" w:rsidRDefault="00000000">
            <w:pPr>
              <w:pStyle w:val="aff6"/>
              <w:adjustRightInd w:val="0"/>
              <w:snapToGrid w:val="0"/>
              <w:rPr>
                <w:rFonts w:cs="Times New Roman" w:hint="default"/>
                <w:szCs w:val="21"/>
              </w:rPr>
            </w:pPr>
            <w:r>
              <w:rPr>
                <w:rFonts w:cs="Times New Roman" w:hint="default"/>
                <w:szCs w:val="21"/>
              </w:rPr>
              <w:t>中心城区</w:t>
            </w:r>
          </w:p>
        </w:tc>
        <w:tc>
          <w:tcPr>
            <w:tcW w:w="584" w:type="pct"/>
            <w:shd w:val="clear" w:color="auto" w:fill="auto"/>
            <w:noWrap/>
            <w:vAlign w:val="center"/>
          </w:tcPr>
          <w:p w14:paraId="69D4C653" w14:textId="77777777" w:rsidR="00C23D71" w:rsidRDefault="00000000">
            <w:pPr>
              <w:pStyle w:val="aff6"/>
              <w:adjustRightInd w:val="0"/>
              <w:snapToGrid w:val="0"/>
              <w:rPr>
                <w:rFonts w:cs="Times New Roman" w:hint="default"/>
                <w:szCs w:val="21"/>
              </w:rPr>
            </w:pPr>
            <w:r>
              <w:rPr>
                <w:rFonts w:cs="Times New Roman" w:hint="default"/>
                <w:szCs w:val="21"/>
              </w:rPr>
              <w:t>0.1</w:t>
            </w:r>
          </w:p>
        </w:tc>
        <w:tc>
          <w:tcPr>
            <w:tcW w:w="834" w:type="pct"/>
            <w:shd w:val="clear" w:color="auto" w:fill="auto"/>
            <w:noWrap/>
            <w:vAlign w:val="center"/>
          </w:tcPr>
          <w:p w14:paraId="22C946AE" w14:textId="77777777" w:rsidR="00C23D71" w:rsidRDefault="00000000">
            <w:pPr>
              <w:pStyle w:val="aff6"/>
              <w:adjustRightInd w:val="0"/>
              <w:snapToGrid w:val="0"/>
              <w:rPr>
                <w:rFonts w:cs="Times New Roman" w:hint="default"/>
                <w:szCs w:val="21"/>
              </w:rPr>
            </w:pPr>
            <w:r>
              <w:rPr>
                <w:rFonts w:cs="Times New Roman" w:hint="default"/>
                <w:szCs w:val="21"/>
              </w:rPr>
              <w:t>≥0.18</w:t>
            </w:r>
          </w:p>
        </w:tc>
        <w:tc>
          <w:tcPr>
            <w:tcW w:w="833" w:type="pct"/>
            <w:shd w:val="clear" w:color="auto" w:fill="auto"/>
            <w:noWrap/>
            <w:vAlign w:val="center"/>
          </w:tcPr>
          <w:p w14:paraId="1EA9439A" w14:textId="77777777" w:rsidR="00C23D71" w:rsidRDefault="00000000">
            <w:pPr>
              <w:pStyle w:val="aff6"/>
              <w:adjustRightInd w:val="0"/>
              <w:snapToGrid w:val="0"/>
              <w:rPr>
                <w:rFonts w:cs="Times New Roman" w:hint="default"/>
                <w:szCs w:val="21"/>
              </w:rPr>
            </w:pPr>
            <w:r>
              <w:rPr>
                <w:rFonts w:cs="Times New Roman" w:hint="default"/>
                <w:szCs w:val="21"/>
              </w:rPr>
              <w:t>≥0.18</w:t>
            </w:r>
          </w:p>
        </w:tc>
      </w:tr>
      <w:tr w:rsidR="00C23D71" w14:paraId="7574612A" w14:textId="77777777">
        <w:trPr>
          <w:trHeight w:val="20"/>
          <w:jc w:val="center"/>
        </w:trPr>
        <w:tc>
          <w:tcPr>
            <w:tcW w:w="329" w:type="pct"/>
            <w:shd w:val="clear" w:color="auto" w:fill="auto"/>
            <w:noWrap/>
            <w:vAlign w:val="center"/>
          </w:tcPr>
          <w:p w14:paraId="4CA12B4E" w14:textId="77777777" w:rsidR="00C23D71" w:rsidRDefault="00000000">
            <w:pPr>
              <w:pStyle w:val="aff6"/>
              <w:adjustRightInd w:val="0"/>
              <w:snapToGrid w:val="0"/>
              <w:rPr>
                <w:rFonts w:cs="Times New Roman" w:hint="default"/>
                <w:szCs w:val="21"/>
              </w:rPr>
            </w:pPr>
            <w:r>
              <w:rPr>
                <w:rFonts w:cs="Times New Roman" w:hint="default"/>
                <w:szCs w:val="21"/>
              </w:rPr>
              <w:t>23</w:t>
            </w:r>
          </w:p>
        </w:tc>
        <w:tc>
          <w:tcPr>
            <w:tcW w:w="1088" w:type="pct"/>
            <w:gridSpan w:val="2"/>
            <w:shd w:val="clear" w:color="auto" w:fill="auto"/>
            <w:noWrap/>
            <w:vAlign w:val="center"/>
          </w:tcPr>
          <w:p w14:paraId="5E071B63" w14:textId="77777777" w:rsidR="00C23D71" w:rsidRDefault="00000000">
            <w:pPr>
              <w:pStyle w:val="aff6"/>
              <w:adjustRightInd w:val="0"/>
              <w:snapToGrid w:val="0"/>
              <w:rPr>
                <w:rFonts w:cs="Times New Roman" w:hint="default"/>
                <w:szCs w:val="21"/>
              </w:rPr>
            </w:pPr>
            <w:r>
              <w:rPr>
                <w:rFonts w:cs="Times New Roman" w:hint="default"/>
                <w:szCs w:val="21"/>
              </w:rPr>
              <w:t>人均公园绿地面积（平方米）</w:t>
            </w:r>
          </w:p>
        </w:tc>
        <w:tc>
          <w:tcPr>
            <w:tcW w:w="581" w:type="pct"/>
            <w:vAlign w:val="center"/>
          </w:tcPr>
          <w:p w14:paraId="51B28CD1"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49D0FE53" w14:textId="77777777" w:rsidR="00C23D71" w:rsidRDefault="00000000">
            <w:pPr>
              <w:pStyle w:val="aff6"/>
              <w:adjustRightInd w:val="0"/>
              <w:snapToGrid w:val="0"/>
              <w:rPr>
                <w:rFonts w:cs="Times New Roman" w:hint="default"/>
                <w:szCs w:val="21"/>
              </w:rPr>
            </w:pPr>
            <w:r>
              <w:rPr>
                <w:rFonts w:cs="Times New Roman" w:hint="default"/>
                <w:szCs w:val="21"/>
              </w:rPr>
              <w:t>中心城区</w:t>
            </w:r>
          </w:p>
        </w:tc>
        <w:tc>
          <w:tcPr>
            <w:tcW w:w="584" w:type="pct"/>
            <w:shd w:val="clear" w:color="auto" w:fill="auto"/>
            <w:noWrap/>
            <w:vAlign w:val="center"/>
          </w:tcPr>
          <w:p w14:paraId="71B98C2B" w14:textId="77777777" w:rsidR="00C23D71" w:rsidRDefault="00000000">
            <w:pPr>
              <w:pStyle w:val="aff6"/>
              <w:adjustRightInd w:val="0"/>
              <w:snapToGrid w:val="0"/>
              <w:rPr>
                <w:rFonts w:cs="Times New Roman" w:hint="default"/>
                <w:szCs w:val="21"/>
              </w:rPr>
            </w:pPr>
            <w:r>
              <w:rPr>
                <w:rFonts w:cs="Times New Roman" w:hint="default"/>
                <w:szCs w:val="21"/>
              </w:rPr>
              <w:t>8</w:t>
            </w:r>
          </w:p>
        </w:tc>
        <w:tc>
          <w:tcPr>
            <w:tcW w:w="834" w:type="pct"/>
            <w:shd w:val="clear" w:color="auto" w:fill="auto"/>
            <w:noWrap/>
            <w:vAlign w:val="center"/>
          </w:tcPr>
          <w:p w14:paraId="76433B8A" w14:textId="77777777" w:rsidR="00C23D71" w:rsidRDefault="00000000">
            <w:pPr>
              <w:pStyle w:val="aff6"/>
              <w:adjustRightInd w:val="0"/>
              <w:snapToGrid w:val="0"/>
              <w:rPr>
                <w:rFonts w:cs="Times New Roman" w:hint="default"/>
                <w:szCs w:val="21"/>
              </w:rPr>
            </w:pPr>
            <w:r>
              <w:rPr>
                <w:rFonts w:cs="Times New Roman" w:hint="default"/>
                <w:szCs w:val="21"/>
              </w:rPr>
              <w:t>≥9</w:t>
            </w:r>
          </w:p>
        </w:tc>
        <w:tc>
          <w:tcPr>
            <w:tcW w:w="833" w:type="pct"/>
            <w:shd w:val="clear" w:color="auto" w:fill="auto"/>
            <w:noWrap/>
            <w:vAlign w:val="center"/>
          </w:tcPr>
          <w:p w14:paraId="0C5008F5" w14:textId="77777777" w:rsidR="00C23D71" w:rsidRDefault="00000000">
            <w:pPr>
              <w:pStyle w:val="aff6"/>
              <w:adjustRightInd w:val="0"/>
              <w:snapToGrid w:val="0"/>
              <w:rPr>
                <w:rFonts w:cs="Times New Roman" w:hint="default"/>
                <w:szCs w:val="21"/>
              </w:rPr>
            </w:pPr>
            <w:r>
              <w:rPr>
                <w:rFonts w:cs="Times New Roman" w:hint="default"/>
                <w:szCs w:val="21"/>
              </w:rPr>
              <w:t>≥9</w:t>
            </w:r>
          </w:p>
        </w:tc>
      </w:tr>
      <w:tr w:rsidR="00C23D71" w14:paraId="20D6DC77" w14:textId="77777777">
        <w:trPr>
          <w:trHeight w:val="20"/>
          <w:jc w:val="center"/>
        </w:trPr>
        <w:tc>
          <w:tcPr>
            <w:tcW w:w="329" w:type="pct"/>
            <w:shd w:val="clear" w:color="auto" w:fill="auto"/>
            <w:noWrap/>
            <w:vAlign w:val="center"/>
          </w:tcPr>
          <w:p w14:paraId="0CC07103" w14:textId="77777777" w:rsidR="00C23D71" w:rsidRDefault="00000000">
            <w:pPr>
              <w:pStyle w:val="aff6"/>
              <w:adjustRightInd w:val="0"/>
              <w:snapToGrid w:val="0"/>
              <w:rPr>
                <w:rFonts w:cs="Times New Roman" w:hint="default"/>
                <w:szCs w:val="21"/>
              </w:rPr>
            </w:pPr>
            <w:r>
              <w:rPr>
                <w:rFonts w:cs="Times New Roman" w:hint="default"/>
                <w:szCs w:val="21"/>
              </w:rPr>
              <w:t>24</w:t>
            </w:r>
          </w:p>
        </w:tc>
        <w:tc>
          <w:tcPr>
            <w:tcW w:w="1088" w:type="pct"/>
            <w:gridSpan w:val="2"/>
            <w:shd w:val="clear" w:color="auto" w:fill="auto"/>
            <w:noWrap/>
            <w:vAlign w:val="center"/>
          </w:tcPr>
          <w:p w14:paraId="4DBC312B" w14:textId="77777777" w:rsidR="00C23D71" w:rsidRDefault="00000000">
            <w:pPr>
              <w:pStyle w:val="aff6"/>
              <w:adjustRightInd w:val="0"/>
              <w:snapToGrid w:val="0"/>
              <w:rPr>
                <w:rFonts w:cs="Times New Roman" w:hint="default"/>
                <w:szCs w:val="21"/>
              </w:rPr>
            </w:pPr>
            <w:r>
              <w:rPr>
                <w:rFonts w:cs="Times New Roman" w:hint="default"/>
                <w:szCs w:val="21"/>
              </w:rPr>
              <w:t>工作日平均出行时间（分钟）</w:t>
            </w:r>
          </w:p>
        </w:tc>
        <w:tc>
          <w:tcPr>
            <w:tcW w:w="581" w:type="pct"/>
            <w:vAlign w:val="center"/>
          </w:tcPr>
          <w:p w14:paraId="47B7177C" w14:textId="77777777" w:rsidR="00C23D71" w:rsidRDefault="00000000">
            <w:pPr>
              <w:pStyle w:val="aff6"/>
              <w:adjustRightInd w:val="0"/>
              <w:snapToGrid w:val="0"/>
              <w:rPr>
                <w:rFonts w:cs="Times New Roman" w:hint="default"/>
                <w:szCs w:val="21"/>
              </w:rPr>
            </w:pPr>
            <w:r>
              <w:rPr>
                <w:rFonts w:cs="Times New Roman" w:hint="default"/>
                <w:szCs w:val="21"/>
              </w:rPr>
              <w:t>预期性</w:t>
            </w:r>
          </w:p>
        </w:tc>
        <w:tc>
          <w:tcPr>
            <w:tcW w:w="751" w:type="pct"/>
            <w:vAlign w:val="center"/>
          </w:tcPr>
          <w:p w14:paraId="560CDA38" w14:textId="77777777" w:rsidR="00C23D71" w:rsidRDefault="00000000">
            <w:pPr>
              <w:pStyle w:val="aff6"/>
              <w:adjustRightInd w:val="0"/>
              <w:snapToGrid w:val="0"/>
              <w:rPr>
                <w:rFonts w:cs="Times New Roman" w:hint="default"/>
                <w:szCs w:val="21"/>
              </w:rPr>
            </w:pPr>
            <w:r>
              <w:rPr>
                <w:rFonts w:cs="Times New Roman" w:hint="default"/>
                <w:szCs w:val="21"/>
              </w:rPr>
              <w:t>中心城区</w:t>
            </w:r>
          </w:p>
        </w:tc>
        <w:tc>
          <w:tcPr>
            <w:tcW w:w="584" w:type="pct"/>
            <w:shd w:val="clear" w:color="auto" w:fill="auto"/>
            <w:noWrap/>
            <w:vAlign w:val="center"/>
          </w:tcPr>
          <w:p w14:paraId="461C7EF2" w14:textId="77777777" w:rsidR="00C23D71" w:rsidRDefault="00000000">
            <w:pPr>
              <w:pStyle w:val="aff6"/>
              <w:adjustRightInd w:val="0"/>
              <w:snapToGrid w:val="0"/>
              <w:rPr>
                <w:rFonts w:cs="Times New Roman" w:hint="default"/>
                <w:szCs w:val="21"/>
              </w:rPr>
            </w:pPr>
            <w:r>
              <w:rPr>
                <w:rFonts w:cs="Times New Roman" w:hint="default"/>
                <w:szCs w:val="21"/>
              </w:rPr>
              <w:t>40</w:t>
            </w:r>
          </w:p>
        </w:tc>
        <w:tc>
          <w:tcPr>
            <w:tcW w:w="834" w:type="pct"/>
            <w:shd w:val="clear" w:color="auto" w:fill="auto"/>
            <w:noWrap/>
            <w:vAlign w:val="center"/>
          </w:tcPr>
          <w:p w14:paraId="4E3ED345" w14:textId="77777777" w:rsidR="00C23D71" w:rsidRDefault="00000000">
            <w:pPr>
              <w:pStyle w:val="aff6"/>
              <w:adjustRightInd w:val="0"/>
              <w:snapToGrid w:val="0"/>
              <w:rPr>
                <w:rFonts w:cs="Times New Roman" w:hint="default"/>
                <w:szCs w:val="21"/>
              </w:rPr>
            </w:pPr>
            <w:r>
              <w:rPr>
                <w:rFonts w:cs="Times New Roman" w:hint="default"/>
                <w:spacing w:val="-20"/>
                <w:szCs w:val="21"/>
              </w:rPr>
              <w:t>≤</w:t>
            </w:r>
            <w:r>
              <w:rPr>
                <w:rFonts w:cs="Times New Roman" w:hint="default"/>
                <w:szCs w:val="21"/>
              </w:rPr>
              <w:t>30</w:t>
            </w:r>
          </w:p>
        </w:tc>
        <w:tc>
          <w:tcPr>
            <w:tcW w:w="833" w:type="pct"/>
            <w:shd w:val="clear" w:color="auto" w:fill="auto"/>
            <w:noWrap/>
            <w:vAlign w:val="center"/>
          </w:tcPr>
          <w:p w14:paraId="5B3BD13C" w14:textId="77777777" w:rsidR="00C23D71" w:rsidRDefault="00000000">
            <w:pPr>
              <w:pStyle w:val="aff6"/>
              <w:adjustRightInd w:val="0"/>
              <w:snapToGrid w:val="0"/>
              <w:rPr>
                <w:rFonts w:cs="Times New Roman" w:hint="default"/>
                <w:szCs w:val="21"/>
              </w:rPr>
            </w:pPr>
            <w:r>
              <w:rPr>
                <w:rFonts w:cs="Times New Roman" w:hint="default"/>
                <w:spacing w:val="-20"/>
                <w:szCs w:val="21"/>
              </w:rPr>
              <w:t>≤</w:t>
            </w:r>
            <w:r>
              <w:rPr>
                <w:rFonts w:cs="Times New Roman" w:hint="default"/>
                <w:szCs w:val="21"/>
              </w:rPr>
              <w:t>30</w:t>
            </w:r>
          </w:p>
        </w:tc>
      </w:tr>
    </w:tbl>
    <w:p w14:paraId="6DD489C2" w14:textId="77777777" w:rsidR="00C23D71" w:rsidRDefault="00000000">
      <w:pPr>
        <w:adjustRightInd w:val="0"/>
        <w:snapToGrid w:val="0"/>
        <w:spacing w:line="240" w:lineRule="auto"/>
        <w:ind w:firstLineChars="0" w:firstLine="0"/>
        <w:rPr>
          <w:rFonts w:eastAsia="楷体_GB2312"/>
          <w:sz w:val="21"/>
          <w:szCs w:val="21"/>
        </w:rPr>
      </w:pPr>
      <w:bookmarkStart w:id="318" w:name="_Toc131926809"/>
      <w:bookmarkStart w:id="319" w:name="_Toc128570836"/>
      <w:bookmarkStart w:id="320" w:name="_Toc128570773"/>
      <w:bookmarkStart w:id="321" w:name="_Toc128513116"/>
      <w:bookmarkStart w:id="322" w:name="_Toc128575747"/>
      <w:bookmarkStart w:id="323" w:name="_Toc128513056"/>
      <w:bookmarkStart w:id="324" w:name="_Toc128782424"/>
      <w:bookmarkStart w:id="325" w:name="_Toc128571043"/>
      <w:bookmarkStart w:id="326" w:name="_Toc128513428"/>
      <w:bookmarkEnd w:id="315"/>
      <w:bookmarkEnd w:id="317"/>
      <w:r>
        <w:rPr>
          <w:rFonts w:eastAsia="楷体_GB2312" w:hint="eastAsia"/>
          <w:sz w:val="21"/>
          <w:szCs w:val="21"/>
        </w:rPr>
        <w:t>注：耕地保有量、林地保有量</w:t>
      </w:r>
      <w:r>
        <w:rPr>
          <w:rFonts w:eastAsia="楷体_GB2312" w:hint="eastAsia"/>
          <w:sz w:val="21"/>
          <w:szCs w:val="21"/>
        </w:rPr>
        <w:t>2020</w:t>
      </w:r>
      <w:r>
        <w:rPr>
          <w:rFonts w:eastAsia="楷体_GB2312" w:hint="eastAsia"/>
          <w:sz w:val="21"/>
          <w:szCs w:val="21"/>
        </w:rPr>
        <w:t>年数值均采用</w:t>
      </w:r>
      <w:r>
        <w:rPr>
          <w:rFonts w:eastAsia="楷体_GB2312" w:hint="eastAsia"/>
          <w:sz w:val="21"/>
          <w:szCs w:val="21"/>
        </w:rPr>
        <w:t xml:space="preserve"> 2020 </w:t>
      </w:r>
      <w:r>
        <w:rPr>
          <w:rFonts w:eastAsia="楷体_GB2312" w:hint="eastAsia"/>
          <w:sz w:val="21"/>
          <w:szCs w:val="21"/>
        </w:rPr>
        <w:t>年国土变更调查同口径数据。带</w:t>
      </w:r>
      <w:r>
        <w:rPr>
          <w:rFonts w:eastAsia="楷体_GB2312"/>
          <w:sz w:val="21"/>
          <w:szCs w:val="21"/>
        </w:rPr>
        <w:t>*</w:t>
      </w:r>
      <w:r>
        <w:rPr>
          <w:rFonts w:eastAsia="楷体_GB2312" w:hint="eastAsia"/>
          <w:sz w:val="21"/>
          <w:szCs w:val="21"/>
        </w:rPr>
        <w:t>的为累计值。</w:t>
      </w:r>
    </w:p>
    <w:p w14:paraId="0DB5D117" w14:textId="77777777" w:rsidR="00C23D71" w:rsidRDefault="00C23D71">
      <w:pPr>
        <w:pStyle w:val="aff6"/>
        <w:jc w:val="both"/>
        <w:rPr>
          <w:rFonts w:hint="default"/>
        </w:rPr>
      </w:pPr>
      <w:bookmarkStart w:id="327" w:name="_Hlk169142925"/>
    </w:p>
    <w:p w14:paraId="13230B57" w14:textId="77777777" w:rsidR="00C23D71" w:rsidRDefault="00000000">
      <w:pPr>
        <w:widowControl/>
        <w:spacing w:line="240" w:lineRule="auto"/>
        <w:ind w:firstLineChars="0" w:firstLine="0"/>
        <w:rPr>
          <w:rFonts w:eastAsia="黑体" w:cs="Times New Roman"/>
          <w:sz w:val="28"/>
          <w:szCs w:val="28"/>
        </w:rPr>
      </w:pPr>
      <w:bookmarkStart w:id="328" w:name="_Toc133151633"/>
      <w:bookmarkStart w:id="329" w:name="_Toc132976288"/>
      <w:bookmarkStart w:id="330" w:name="_Toc133151477"/>
      <w:bookmarkStart w:id="331" w:name="_Toc132976430"/>
      <w:bookmarkEnd w:id="327"/>
      <w:r>
        <w:rPr>
          <w:rFonts w:cs="Times New Roman"/>
          <w:sz w:val="28"/>
          <w:szCs w:val="28"/>
        </w:rPr>
        <w:br w:type="page"/>
      </w:r>
    </w:p>
    <w:p w14:paraId="4276D3FC" w14:textId="77777777" w:rsidR="00C23D71" w:rsidRDefault="00000000">
      <w:pPr>
        <w:pStyle w:val="2"/>
        <w:rPr>
          <w:rFonts w:ascii="Times New Roman" w:hAnsi="Times New Roman" w:cs="Times New Roman"/>
          <w:sz w:val="28"/>
          <w:szCs w:val="28"/>
        </w:rPr>
      </w:pPr>
      <w:bookmarkStart w:id="332" w:name="_Toc169190380"/>
      <w:r>
        <w:rPr>
          <w:rFonts w:ascii="Times New Roman" w:hAnsi="Times New Roman" w:cs="Times New Roman"/>
          <w:sz w:val="28"/>
          <w:szCs w:val="28"/>
        </w:rPr>
        <w:t>附表</w:t>
      </w:r>
      <w:r>
        <w:rPr>
          <w:rFonts w:ascii="Times New Roman" w:hAnsi="Times New Roman" w:cs="Times New Roman"/>
          <w:sz w:val="28"/>
          <w:szCs w:val="28"/>
        </w:rPr>
        <w:t>2</w:t>
      </w:r>
      <w:bookmarkEnd w:id="328"/>
      <w:bookmarkEnd w:id="329"/>
      <w:bookmarkEnd w:id="330"/>
      <w:bookmarkEnd w:id="331"/>
      <w:r>
        <w:rPr>
          <w:rFonts w:ascii="Times New Roman" w:hAnsi="Times New Roman" w:cs="Times New Roman"/>
          <w:sz w:val="28"/>
          <w:szCs w:val="28"/>
        </w:rPr>
        <w:t xml:space="preserve"> </w:t>
      </w:r>
      <w:r>
        <w:rPr>
          <w:rFonts w:ascii="Times New Roman" w:hAnsi="Times New Roman" w:cs="Times New Roman"/>
          <w:sz w:val="28"/>
          <w:szCs w:val="28"/>
        </w:rPr>
        <w:t>国土空间功能结构调整表</w:t>
      </w:r>
      <w:bookmarkEnd w:id="332"/>
    </w:p>
    <w:p w14:paraId="63AF3A0B" w14:textId="77777777" w:rsidR="00C23D71" w:rsidRDefault="00000000">
      <w:pPr>
        <w:adjustRightInd w:val="0"/>
        <w:snapToGrid w:val="0"/>
        <w:ind w:firstLineChars="0" w:firstLine="0"/>
        <w:jc w:val="right"/>
        <w:rPr>
          <w:rFonts w:cs="Times New Roman"/>
          <w:sz w:val="21"/>
          <w:szCs w:val="21"/>
        </w:rPr>
      </w:pPr>
      <w:r>
        <w:rPr>
          <w:rFonts w:cs="Times New Roman"/>
          <w:sz w:val="21"/>
          <w:szCs w:val="21"/>
        </w:rPr>
        <w:t>单位：平方千米</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015"/>
        <w:gridCol w:w="2944"/>
        <w:gridCol w:w="2705"/>
      </w:tblGrid>
      <w:tr w:rsidR="00C23D71" w14:paraId="7A1ADF9A" w14:textId="77777777">
        <w:trPr>
          <w:trHeight w:val="362"/>
          <w:jc w:val="center"/>
        </w:trPr>
        <w:tc>
          <w:tcPr>
            <w:tcW w:w="1623" w:type="pct"/>
            <w:gridSpan w:val="2"/>
            <w:vAlign w:val="center"/>
          </w:tcPr>
          <w:p w14:paraId="5452AD7C" w14:textId="77777777" w:rsidR="00C23D71" w:rsidRDefault="00000000">
            <w:pPr>
              <w:pStyle w:val="aff5"/>
              <w:rPr>
                <w:rFonts w:hint="default"/>
                <w:sz w:val="21"/>
                <w:szCs w:val="21"/>
              </w:rPr>
            </w:pPr>
            <w:r>
              <w:rPr>
                <w:rFonts w:hint="default"/>
                <w:sz w:val="21"/>
                <w:szCs w:val="21"/>
              </w:rPr>
              <w:t>用地用</w:t>
            </w:r>
            <w:proofErr w:type="gramStart"/>
            <w:r>
              <w:rPr>
                <w:rFonts w:hint="default"/>
                <w:sz w:val="21"/>
                <w:szCs w:val="21"/>
              </w:rPr>
              <w:t>海类型</w:t>
            </w:r>
            <w:proofErr w:type="gramEnd"/>
          </w:p>
        </w:tc>
        <w:tc>
          <w:tcPr>
            <w:tcW w:w="1760" w:type="pct"/>
            <w:shd w:val="clear" w:color="auto" w:fill="auto"/>
            <w:noWrap/>
            <w:vAlign w:val="center"/>
          </w:tcPr>
          <w:p w14:paraId="02D640B2" w14:textId="77777777" w:rsidR="00C23D71" w:rsidRDefault="00000000">
            <w:pPr>
              <w:pStyle w:val="aff5"/>
              <w:rPr>
                <w:rFonts w:hint="default"/>
                <w:sz w:val="21"/>
                <w:szCs w:val="21"/>
              </w:rPr>
            </w:pPr>
            <w:r>
              <w:rPr>
                <w:rFonts w:hint="default"/>
                <w:sz w:val="21"/>
                <w:szCs w:val="21"/>
              </w:rPr>
              <w:t>规划基期年面积</w:t>
            </w:r>
          </w:p>
        </w:tc>
        <w:tc>
          <w:tcPr>
            <w:tcW w:w="1617" w:type="pct"/>
            <w:shd w:val="clear" w:color="auto" w:fill="auto"/>
            <w:vAlign w:val="center"/>
          </w:tcPr>
          <w:p w14:paraId="707CAD8D" w14:textId="77777777" w:rsidR="00C23D71" w:rsidRDefault="00000000">
            <w:pPr>
              <w:pStyle w:val="aff5"/>
              <w:rPr>
                <w:rFonts w:hint="default"/>
                <w:sz w:val="21"/>
                <w:szCs w:val="21"/>
              </w:rPr>
            </w:pPr>
            <w:r>
              <w:rPr>
                <w:rFonts w:hint="default"/>
                <w:sz w:val="21"/>
                <w:szCs w:val="21"/>
              </w:rPr>
              <w:t>规划目标</w:t>
            </w:r>
            <w:proofErr w:type="gramStart"/>
            <w:r>
              <w:rPr>
                <w:rFonts w:hint="default"/>
                <w:sz w:val="21"/>
                <w:szCs w:val="21"/>
              </w:rPr>
              <w:t>年面积</w:t>
            </w:r>
            <w:proofErr w:type="gramEnd"/>
          </w:p>
        </w:tc>
      </w:tr>
      <w:tr w:rsidR="00C23D71" w14:paraId="051CE69A" w14:textId="77777777">
        <w:trPr>
          <w:trHeight w:val="372"/>
          <w:jc w:val="center"/>
        </w:trPr>
        <w:tc>
          <w:tcPr>
            <w:tcW w:w="1623" w:type="pct"/>
            <w:gridSpan w:val="2"/>
            <w:shd w:val="clear" w:color="auto" w:fill="auto"/>
            <w:vAlign w:val="center"/>
          </w:tcPr>
          <w:p w14:paraId="7400FE91" w14:textId="77777777" w:rsidR="00C23D71" w:rsidRDefault="00000000">
            <w:pPr>
              <w:pStyle w:val="aff6"/>
              <w:adjustRightInd w:val="0"/>
              <w:rPr>
                <w:rFonts w:cs="Times New Roman" w:hint="default"/>
                <w:szCs w:val="21"/>
              </w:rPr>
            </w:pPr>
            <w:r>
              <w:rPr>
                <w:rFonts w:cs="Times New Roman" w:hint="default"/>
                <w:szCs w:val="21"/>
              </w:rPr>
              <w:t>耕地</w:t>
            </w:r>
          </w:p>
        </w:tc>
        <w:tc>
          <w:tcPr>
            <w:tcW w:w="1760" w:type="pct"/>
            <w:shd w:val="clear" w:color="auto" w:fill="auto"/>
            <w:noWrap/>
            <w:vAlign w:val="center"/>
          </w:tcPr>
          <w:p w14:paraId="653308F8" w14:textId="77777777" w:rsidR="00C23D71" w:rsidRDefault="00000000">
            <w:pPr>
              <w:pStyle w:val="aff6"/>
              <w:adjustRightInd w:val="0"/>
              <w:rPr>
                <w:rFonts w:cs="Times New Roman" w:hint="default"/>
                <w:szCs w:val="21"/>
              </w:rPr>
            </w:pPr>
            <w:r>
              <w:rPr>
                <w:rFonts w:cs="Times New Roman" w:hint="default"/>
                <w:szCs w:val="21"/>
              </w:rPr>
              <w:t>1055.10</w:t>
            </w:r>
          </w:p>
        </w:tc>
        <w:tc>
          <w:tcPr>
            <w:tcW w:w="1617" w:type="pct"/>
            <w:shd w:val="clear" w:color="auto" w:fill="auto"/>
            <w:noWrap/>
            <w:vAlign w:val="center"/>
          </w:tcPr>
          <w:p w14:paraId="71EBFB84" w14:textId="77777777" w:rsidR="00C23D71" w:rsidRDefault="00000000">
            <w:pPr>
              <w:pStyle w:val="aff6"/>
              <w:adjustRightInd w:val="0"/>
              <w:rPr>
                <w:rFonts w:cs="Times New Roman" w:hint="default"/>
                <w:szCs w:val="21"/>
              </w:rPr>
            </w:pPr>
            <w:r>
              <w:rPr>
                <w:rFonts w:cs="Times New Roman" w:hint="default"/>
                <w:szCs w:val="21"/>
              </w:rPr>
              <w:t>≥1046.15</w:t>
            </w:r>
          </w:p>
        </w:tc>
      </w:tr>
      <w:tr w:rsidR="00C23D71" w14:paraId="7B29E235" w14:textId="77777777">
        <w:trPr>
          <w:trHeight w:val="372"/>
          <w:jc w:val="center"/>
        </w:trPr>
        <w:tc>
          <w:tcPr>
            <w:tcW w:w="1623" w:type="pct"/>
            <w:gridSpan w:val="2"/>
            <w:shd w:val="clear" w:color="auto" w:fill="auto"/>
            <w:vAlign w:val="center"/>
          </w:tcPr>
          <w:p w14:paraId="40C747EF" w14:textId="77777777" w:rsidR="00C23D71" w:rsidRDefault="00000000">
            <w:pPr>
              <w:pStyle w:val="aff6"/>
              <w:adjustRightInd w:val="0"/>
              <w:rPr>
                <w:rFonts w:cs="Times New Roman" w:hint="default"/>
                <w:szCs w:val="21"/>
              </w:rPr>
            </w:pPr>
            <w:r>
              <w:rPr>
                <w:rFonts w:cs="Times New Roman" w:hint="default"/>
                <w:szCs w:val="21"/>
              </w:rPr>
              <w:t>园地</w:t>
            </w:r>
          </w:p>
        </w:tc>
        <w:tc>
          <w:tcPr>
            <w:tcW w:w="1760" w:type="pct"/>
            <w:shd w:val="clear" w:color="auto" w:fill="auto"/>
            <w:noWrap/>
            <w:vAlign w:val="center"/>
          </w:tcPr>
          <w:p w14:paraId="381F7930" w14:textId="77777777" w:rsidR="00C23D71" w:rsidRDefault="00000000">
            <w:pPr>
              <w:pStyle w:val="aff6"/>
              <w:adjustRightInd w:val="0"/>
              <w:rPr>
                <w:rFonts w:cs="Times New Roman" w:hint="default"/>
                <w:szCs w:val="21"/>
              </w:rPr>
            </w:pPr>
            <w:r>
              <w:rPr>
                <w:rFonts w:cs="Times New Roman" w:hint="default"/>
                <w:szCs w:val="21"/>
              </w:rPr>
              <w:t>192.78</w:t>
            </w:r>
          </w:p>
        </w:tc>
        <w:tc>
          <w:tcPr>
            <w:tcW w:w="1617" w:type="pct"/>
            <w:shd w:val="clear" w:color="auto" w:fill="auto"/>
            <w:noWrap/>
            <w:vAlign w:val="center"/>
          </w:tcPr>
          <w:p w14:paraId="2A78E65A" w14:textId="77777777" w:rsidR="00C23D71" w:rsidRDefault="00000000">
            <w:pPr>
              <w:pStyle w:val="aff6"/>
              <w:adjustRightInd w:val="0"/>
              <w:rPr>
                <w:rFonts w:cs="Times New Roman" w:hint="default"/>
                <w:szCs w:val="21"/>
              </w:rPr>
            </w:pPr>
            <w:r>
              <w:rPr>
                <w:rFonts w:cs="Times New Roman" w:hint="default"/>
                <w:szCs w:val="21"/>
              </w:rPr>
              <w:t>保持稳定</w:t>
            </w:r>
          </w:p>
        </w:tc>
      </w:tr>
      <w:tr w:rsidR="00C23D71" w14:paraId="56E756FF" w14:textId="77777777">
        <w:trPr>
          <w:trHeight w:val="372"/>
          <w:jc w:val="center"/>
        </w:trPr>
        <w:tc>
          <w:tcPr>
            <w:tcW w:w="1623" w:type="pct"/>
            <w:gridSpan w:val="2"/>
            <w:shd w:val="clear" w:color="auto" w:fill="auto"/>
            <w:vAlign w:val="center"/>
          </w:tcPr>
          <w:p w14:paraId="10D81174" w14:textId="77777777" w:rsidR="00C23D71" w:rsidRDefault="00000000">
            <w:pPr>
              <w:pStyle w:val="aff6"/>
              <w:adjustRightInd w:val="0"/>
              <w:rPr>
                <w:rFonts w:cs="Times New Roman" w:hint="default"/>
                <w:szCs w:val="21"/>
              </w:rPr>
            </w:pPr>
            <w:r>
              <w:rPr>
                <w:rFonts w:cs="Times New Roman" w:hint="default"/>
                <w:szCs w:val="21"/>
              </w:rPr>
              <w:t>林地</w:t>
            </w:r>
          </w:p>
        </w:tc>
        <w:tc>
          <w:tcPr>
            <w:tcW w:w="1760" w:type="pct"/>
            <w:shd w:val="clear" w:color="auto" w:fill="auto"/>
            <w:noWrap/>
            <w:vAlign w:val="center"/>
          </w:tcPr>
          <w:p w14:paraId="4C224EE7" w14:textId="77777777" w:rsidR="00C23D71" w:rsidRDefault="00000000">
            <w:pPr>
              <w:pStyle w:val="aff6"/>
              <w:adjustRightInd w:val="0"/>
              <w:rPr>
                <w:rFonts w:cs="Times New Roman" w:hint="default"/>
                <w:szCs w:val="21"/>
              </w:rPr>
            </w:pPr>
            <w:r>
              <w:rPr>
                <w:rFonts w:cs="Times New Roman" w:hint="default"/>
                <w:szCs w:val="21"/>
              </w:rPr>
              <w:t>1099.08</w:t>
            </w:r>
          </w:p>
        </w:tc>
        <w:tc>
          <w:tcPr>
            <w:tcW w:w="1617" w:type="pct"/>
            <w:shd w:val="clear" w:color="auto" w:fill="auto"/>
            <w:noWrap/>
            <w:vAlign w:val="center"/>
          </w:tcPr>
          <w:p w14:paraId="5B39E3DC" w14:textId="77777777" w:rsidR="00C23D71" w:rsidRDefault="00000000">
            <w:pPr>
              <w:pStyle w:val="aff6"/>
              <w:adjustRightInd w:val="0"/>
              <w:rPr>
                <w:rFonts w:cs="Times New Roman" w:hint="default"/>
                <w:szCs w:val="21"/>
              </w:rPr>
            </w:pPr>
            <w:r>
              <w:rPr>
                <w:rFonts w:cs="Times New Roman" w:hint="default"/>
                <w:szCs w:val="21"/>
              </w:rPr>
              <w:t>保持稳定</w:t>
            </w:r>
          </w:p>
        </w:tc>
      </w:tr>
      <w:tr w:rsidR="00C23D71" w14:paraId="5E592DC1" w14:textId="77777777">
        <w:trPr>
          <w:trHeight w:val="372"/>
          <w:jc w:val="center"/>
        </w:trPr>
        <w:tc>
          <w:tcPr>
            <w:tcW w:w="1623" w:type="pct"/>
            <w:gridSpan w:val="2"/>
            <w:shd w:val="clear" w:color="auto" w:fill="auto"/>
            <w:vAlign w:val="center"/>
          </w:tcPr>
          <w:p w14:paraId="040159F2" w14:textId="77777777" w:rsidR="00C23D71" w:rsidRDefault="00000000">
            <w:pPr>
              <w:pStyle w:val="aff6"/>
              <w:adjustRightInd w:val="0"/>
              <w:rPr>
                <w:rFonts w:cs="Times New Roman" w:hint="default"/>
                <w:szCs w:val="21"/>
              </w:rPr>
            </w:pPr>
            <w:r>
              <w:rPr>
                <w:rFonts w:cs="Times New Roman" w:hint="default"/>
                <w:szCs w:val="21"/>
              </w:rPr>
              <w:t>草地</w:t>
            </w:r>
          </w:p>
        </w:tc>
        <w:tc>
          <w:tcPr>
            <w:tcW w:w="1760" w:type="pct"/>
            <w:shd w:val="clear" w:color="auto" w:fill="auto"/>
            <w:noWrap/>
            <w:vAlign w:val="center"/>
          </w:tcPr>
          <w:p w14:paraId="42E43C35" w14:textId="77777777" w:rsidR="00C23D71" w:rsidRDefault="00000000">
            <w:pPr>
              <w:pStyle w:val="aff6"/>
              <w:adjustRightInd w:val="0"/>
              <w:rPr>
                <w:rFonts w:cs="Times New Roman" w:hint="default"/>
                <w:szCs w:val="21"/>
              </w:rPr>
            </w:pPr>
            <w:r>
              <w:rPr>
                <w:rFonts w:cs="Times New Roman" w:hint="default"/>
                <w:szCs w:val="21"/>
              </w:rPr>
              <w:t>1056.96</w:t>
            </w:r>
          </w:p>
        </w:tc>
        <w:tc>
          <w:tcPr>
            <w:tcW w:w="1617" w:type="pct"/>
            <w:shd w:val="clear" w:color="auto" w:fill="auto"/>
            <w:noWrap/>
            <w:vAlign w:val="center"/>
          </w:tcPr>
          <w:p w14:paraId="48E685EF" w14:textId="77777777" w:rsidR="00C23D71" w:rsidRDefault="00000000">
            <w:pPr>
              <w:pStyle w:val="aff6"/>
              <w:adjustRightInd w:val="0"/>
              <w:rPr>
                <w:rFonts w:cs="Times New Roman" w:hint="default"/>
                <w:szCs w:val="21"/>
              </w:rPr>
            </w:pPr>
            <w:r>
              <w:rPr>
                <w:rFonts w:cs="Times New Roman" w:hint="default"/>
                <w:szCs w:val="21"/>
              </w:rPr>
              <w:t>总体略有下降</w:t>
            </w:r>
          </w:p>
          <w:p w14:paraId="4EAD0301" w14:textId="77777777" w:rsidR="00C23D71" w:rsidRDefault="00000000">
            <w:pPr>
              <w:pStyle w:val="aff6"/>
              <w:adjustRightInd w:val="0"/>
              <w:rPr>
                <w:rFonts w:cs="Times New Roman" w:hint="default"/>
                <w:szCs w:val="21"/>
              </w:rPr>
            </w:pPr>
            <w:r>
              <w:rPr>
                <w:rFonts w:cs="Times New Roman" w:hint="default"/>
                <w:szCs w:val="21"/>
              </w:rPr>
              <w:t>（其中天然牧草地保持稳定）</w:t>
            </w:r>
          </w:p>
        </w:tc>
      </w:tr>
      <w:tr w:rsidR="00C23D71" w14:paraId="3C754AFC" w14:textId="77777777">
        <w:trPr>
          <w:trHeight w:val="372"/>
          <w:jc w:val="center"/>
        </w:trPr>
        <w:tc>
          <w:tcPr>
            <w:tcW w:w="1016" w:type="pct"/>
            <w:vMerge w:val="restart"/>
            <w:shd w:val="clear" w:color="auto" w:fill="auto"/>
            <w:vAlign w:val="center"/>
          </w:tcPr>
          <w:p w14:paraId="1E3D30A3" w14:textId="77777777" w:rsidR="00C23D71" w:rsidRDefault="00000000">
            <w:pPr>
              <w:pStyle w:val="aff6"/>
              <w:adjustRightInd w:val="0"/>
              <w:rPr>
                <w:rFonts w:cs="Times New Roman" w:hint="default"/>
                <w:szCs w:val="21"/>
              </w:rPr>
            </w:pPr>
            <w:r>
              <w:rPr>
                <w:rFonts w:cs="Times New Roman" w:hint="default"/>
                <w:szCs w:val="21"/>
              </w:rPr>
              <w:t>城乡建设用地</w:t>
            </w:r>
          </w:p>
        </w:tc>
        <w:tc>
          <w:tcPr>
            <w:tcW w:w="607" w:type="pct"/>
            <w:shd w:val="clear" w:color="auto" w:fill="auto"/>
            <w:vAlign w:val="center"/>
          </w:tcPr>
          <w:p w14:paraId="2C7FA9CB" w14:textId="77777777" w:rsidR="00C23D71" w:rsidRDefault="00000000">
            <w:pPr>
              <w:pStyle w:val="aff6"/>
              <w:adjustRightInd w:val="0"/>
              <w:rPr>
                <w:rFonts w:cs="Times New Roman" w:hint="default"/>
                <w:szCs w:val="21"/>
              </w:rPr>
            </w:pPr>
            <w:r>
              <w:rPr>
                <w:rFonts w:cs="Times New Roman" w:hint="default"/>
                <w:szCs w:val="21"/>
              </w:rPr>
              <w:t>城镇</w:t>
            </w:r>
          </w:p>
        </w:tc>
        <w:tc>
          <w:tcPr>
            <w:tcW w:w="1760" w:type="pct"/>
            <w:shd w:val="clear" w:color="auto" w:fill="auto"/>
            <w:noWrap/>
            <w:vAlign w:val="center"/>
          </w:tcPr>
          <w:p w14:paraId="38A19CA6" w14:textId="77777777" w:rsidR="00C23D71" w:rsidRDefault="00000000">
            <w:pPr>
              <w:pStyle w:val="aff6"/>
              <w:adjustRightInd w:val="0"/>
              <w:rPr>
                <w:rFonts w:cs="Times New Roman" w:hint="default"/>
                <w:szCs w:val="21"/>
              </w:rPr>
            </w:pPr>
            <w:r>
              <w:rPr>
                <w:rFonts w:cs="Times New Roman" w:hint="default"/>
                <w:szCs w:val="21"/>
              </w:rPr>
              <w:t>12.54</w:t>
            </w:r>
          </w:p>
        </w:tc>
        <w:tc>
          <w:tcPr>
            <w:tcW w:w="1617" w:type="pct"/>
            <w:shd w:val="clear" w:color="auto" w:fill="auto"/>
            <w:noWrap/>
            <w:vAlign w:val="center"/>
          </w:tcPr>
          <w:p w14:paraId="2B036638" w14:textId="77777777" w:rsidR="00C23D71" w:rsidRDefault="00000000">
            <w:pPr>
              <w:pStyle w:val="aff6"/>
              <w:adjustRightInd w:val="0"/>
              <w:rPr>
                <w:rFonts w:cs="Times New Roman" w:hint="default"/>
                <w:szCs w:val="21"/>
              </w:rPr>
            </w:pPr>
            <w:r>
              <w:rPr>
                <w:rFonts w:cs="Times New Roman" w:hint="default"/>
                <w:szCs w:val="21"/>
              </w:rPr>
              <w:t>稳中有增</w:t>
            </w:r>
          </w:p>
        </w:tc>
      </w:tr>
      <w:tr w:rsidR="00C23D71" w14:paraId="18BA3BE8" w14:textId="77777777">
        <w:trPr>
          <w:trHeight w:val="372"/>
          <w:jc w:val="center"/>
        </w:trPr>
        <w:tc>
          <w:tcPr>
            <w:tcW w:w="1016" w:type="pct"/>
            <w:vMerge/>
            <w:vAlign w:val="center"/>
          </w:tcPr>
          <w:p w14:paraId="7ACA7AD0" w14:textId="77777777" w:rsidR="00C23D71" w:rsidRDefault="00C23D71">
            <w:pPr>
              <w:pStyle w:val="aff6"/>
              <w:adjustRightInd w:val="0"/>
              <w:rPr>
                <w:rFonts w:cs="Times New Roman" w:hint="default"/>
                <w:szCs w:val="21"/>
              </w:rPr>
            </w:pPr>
          </w:p>
        </w:tc>
        <w:tc>
          <w:tcPr>
            <w:tcW w:w="607" w:type="pct"/>
            <w:shd w:val="clear" w:color="auto" w:fill="auto"/>
            <w:vAlign w:val="center"/>
          </w:tcPr>
          <w:p w14:paraId="44D67287" w14:textId="77777777" w:rsidR="00C23D71" w:rsidRDefault="00000000">
            <w:pPr>
              <w:pStyle w:val="aff6"/>
              <w:adjustRightInd w:val="0"/>
              <w:rPr>
                <w:rFonts w:cs="Times New Roman" w:hint="default"/>
                <w:szCs w:val="21"/>
              </w:rPr>
            </w:pPr>
            <w:r>
              <w:rPr>
                <w:rFonts w:cs="Times New Roman" w:hint="default"/>
                <w:szCs w:val="21"/>
              </w:rPr>
              <w:t>村庄</w:t>
            </w:r>
          </w:p>
        </w:tc>
        <w:tc>
          <w:tcPr>
            <w:tcW w:w="1760" w:type="pct"/>
            <w:shd w:val="clear" w:color="auto" w:fill="auto"/>
            <w:noWrap/>
            <w:vAlign w:val="center"/>
          </w:tcPr>
          <w:p w14:paraId="71F46D59" w14:textId="77777777" w:rsidR="00C23D71" w:rsidRDefault="00000000">
            <w:pPr>
              <w:pStyle w:val="aff6"/>
              <w:adjustRightInd w:val="0"/>
              <w:rPr>
                <w:rFonts w:cs="Times New Roman" w:hint="default"/>
                <w:szCs w:val="21"/>
              </w:rPr>
            </w:pPr>
            <w:r>
              <w:rPr>
                <w:rFonts w:cs="Times New Roman" w:hint="default"/>
                <w:szCs w:val="21"/>
              </w:rPr>
              <w:t>172.41</w:t>
            </w:r>
          </w:p>
        </w:tc>
        <w:tc>
          <w:tcPr>
            <w:tcW w:w="1617" w:type="pct"/>
            <w:shd w:val="clear" w:color="auto" w:fill="auto"/>
            <w:noWrap/>
            <w:vAlign w:val="center"/>
          </w:tcPr>
          <w:p w14:paraId="4913D409" w14:textId="77777777" w:rsidR="00C23D71" w:rsidRDefault="00000000">
            <w:pPr>
              <w:pStyle w:val="aff6"/>
              <w:adjustRightInd w:val="0"/>
              <w:rPr>
                <w:rFonts w:cs="Times New Roman" w:hint="default"/>
                <w:szCs w:val="21"/>
              </w:rPr>
            </w:pPr>
            <w:r>
              <w:rPr>
                <w:rFonts w:cs="Times New Roman" w:hint="default"/>
                <w:szCs w:val="21"/>
              </w:rPr>
              <w:t>略有下降</w:t>
            </w:r>
          </w:p>
        </w:tc>
      </w:tr>
      <w:tr w:rsidR="00C23D71" w14:paraId="763D682C" w14:textId="77777777">
        <w:trPr>
          <w:trHeight w:val="700"/>
          <w:jc w:val="center"/>
        </w:trPr>
        <w:tc>
          <w:tcPr>
            <w:tcW w:w="1623" w:type="pct"/>
            <w:gridSpan w:val="2"/>
            <w:shd w:val="clear" w:color="auto" w:fill="auto"/>
            <w:vAlign w:val="center"/>
          </w:tcPr>
          <w:p w14:paraId="3B98F691" w14:textId="77777777" w:rsidR="00C23D71" w:rsidRDefault="00000000">
            <w:pPr>
              <w:pStyle w:val="aff6"/>
              <w:adjustRightInd w:val="0"/>
              <w:rPr>
                <w:rFonts w:cs="Times New Roman" w:hint="default"/>
                <w:szCs w:val="21"/>
              </w:rPr>
            </w:pPr>
            <w:r>
              <w:rPr>
                <w:rFonts w:cs="Times New Roman" w:hint="default"/>
                <w:szCs w:val="21"/>
              </w:rPr>
              <w:t>区域基础设施用地</w:t>
            </w:r>
          </w:p>
        </w:tc>
        <w:tc>
          <w:tcPr>
            <w:tcW w:w="1760" w:type="pct"/>
            <w:shd w:val="clear" w:color="auto" w:fill="auto"/>
            <w:noWrap/>
            <w:vAlign w:val="center"/>
          </w:tcPr>
          <w:p w14:paraId="7637F6DC" w14:textId="77777777" w:rsidR="00C23D71" w:rsidRDefault="00000000">
            <w:pPr>
              <w:pStyle w:val="aff6"/>
              <w:adjustRightInd w:val="0"/>
              <w:rPr>
                <w:rFonts w:cs="Times New Roman" w:hint="default"/>
                <w:szCs w:val="21"/>
              </w:rPr>
            </w:pPr>
            <w:r>
              <w:rPr>
                <w:rFonts w:cs="Times New Roman" w:hint="default"/>
                <w:szCs w:val="21"/>
              </w:rPr>
              <w:t>23.07</w:t>
            </w:r>
          </w:p>
        </w:tc>
        <w:tc>
          <w:tcPr>
            <w:tcW w:w="1617" w:type="pct"/>
            <w:shd w:val="clear" w:color="auto" w:fill="auto"/>
            <w:noWrap/>
            <w:vAlign w:val="center"/>
          </w:tcPr>
          <w:p w14:paraId="5C063C1F" w14:textId="77777777" w:rsidR="00C23D71" w:rsidRDefault="00000000">
            <w:pPr>
              <w:pStyle w:val="aff6"/>
              <w:adjustRightInd w:val="0"/>
              <w:rPr>
                <w:rFonts w:cs="Times New Roman" w:hint="default"/>
                <w:szCs w:val="21"/>
              </w:rPr>
            </w:pPr>
            <w:r>
              <w:rPr>
                <w:rFonts w:cs="Times New Roman" w:hint="default"/>
                <w:szCs w:val="21"/>
              </w:rPr>
              <w:t>稳中有增</w:t>
            </w:r>
          </w:p>
        </w:tc>
      </w:tr>
      <w:tr w:rsidR="00C23D71" w14:paraId="1A2953E1" w14:textId="77777777">
        <w:trPr>
          <w:trHeight w:val="372"/>
          <w:jc w:val="center"/>
        </w:trPr>
        <w:tc>
          <w:tcPr>
            <w:tcW w:w="1623" w:type="pct"/>
            <w:gridSpan w:val="2"/>
            <w:shd w:val="clear" w:color="auto" w:fill="auto"/>
            <w:vAlign w:val="center"/>
          </w:tcPr>
          <w:p w14:paraId="2CD243F1" w14:textId="77777777" w:rsidR="00C23D71" w:rsidRDefault="00000000">
            <w:pPr>
              <w:pStyle w:val="aff6"/>
              <w:adjustRightInd w:val="0"/>
              <w:rPr>
                <w:rFonts w:cs="Times New Roman" w:hint="default"/>
                <w:szCs w:val="21"/>
              </w:rPr>
            </w:pPr>
            <w:r>
              <w:rPr>
                <w:rFonts w:cs="Times New Roman" w:hint="default"/>
                <w:szCs w:val="21"/>
              </w:rPr>
              <w:t>其他建设用地</w:t>
            </w:r>
          </w:p>
        </w:tc>
        <w:tc>
          <w:tcPr>
            <w:tcW w:w="1760" w:type="pct"/>
            <w:shd w:val="clear" w:color="auto" w:fill="auto"/>
            <w:noWrap/>
            <w:vAlign w:val="center"/>
          </w:tcPr>
          <w:p w14:paraId="19853405" w14:textId="77777777" w:rsidR="00C23D71" w:rsidRDefault="00000000">
            <w:pPr>
              <w:pStyle w:val="aff6"/>
              <w:adjustRightInd w:val="0"/>
              <w:rPr>
                <w:rFonts w:cs="Times New Roman" w:hint="default"/>
                <w:szCs w:val="21"/>
              </w:rPr>
            </w:pPr>
            <w:r>
              <w:rPr>
                <w:rFonts w:cs="Times New Roman" w:hint="default"/>
                <w:szCs w:val="21"/>
              </w:rPr>
              <w:t>29.99</w:t>
            </w:r>
          </w:p>
        </w:tc>
        <w:tc>
          <w:tcPr>
            <w:tcW w:w="1617" w:type="pct"/>
            <w:shd w:val="clear" w:color="auto" w:fill="auto"/>
            <w:noWrap/>
            <w:vAlign w:val="center"/>
          </w:tcPr>
          <w:p w14:paraId="26295186" w14:textId="77777777" w:rsidR="00C23D71" w:rsidRDefault="00000000">
            <w:pPr>
              <w:pStyle w:val="aff6"/>
              <w:adjustRightInd w:val="0"/>
              <w:rPr>
                <w:rFonts w:cs="Times New Roman" w:hint="default"/>
                <w:szCs w:val="21"/>
              </w:rPr>
            </w:pPr>
            <w:r>
              <w:rPr>
                <w:rFonts w:cs="Times New Roman" w:hint="default"/>
                <w:szCs w:val="21"/>
              </w:rPr>
              <w:t>保持稳定</w:t>
            </w:r>
          </w:p>
        </w:tc>
      </w:tr>
      <w:tr w:rsidR="00C23D71" w14:paraId="26F4B9A5" w14:textId="77777777">
        <w:trPr>
          <w:trHeight w:val="372"/>
          <w:jc w:val="center"/>
        </w:trPr>
        <w:tc>
          <w:tcPr>
            <w:tcW w:w="1623" w:type="pct"/>
            <w:gridSpan w:val="2"/>
            <w:shd w:val="clear" w:color="auto" w:fill="auto"/>
            <w:vAlign w:val="center"/>
          </w:tcPr>
          <w:p w14:paraId="3E839C2E" w14:textId="77777777" w:rsidR="00C23D71" w:rsidRDefault="00000000">
            <w:pPr>
              <w:pStyle w:val="aff6"/>
              <w:adjustRightInd w:val="0"/>
              <w:rPr>
                <w:rFonts w:cs="Times New Roman" w:hint="default"/>
                <w:szCs w:val="21"/>
              </w:rPr>
            </w:pPr>
            <w:r>
              <w:rPr>
                <w:rFonts w:cs="Times New Roman" w:hint="default"/>
                <w:szCs w:val="21"/>
              </w:rPr>
              <w:t>陆地水域</w:t>
            </w:r>
          </w:p>
        </w:tc>
        <w:tc>
          <w:tcPr>
            <w:tcW w:w="1760" w:type="pct"/>
            <w:shd w:val="clear" w:color="auto" w:fill="auto"/>
            <w:noWrap/>
            <w:vAlign w:val="center"/>
          </w:tcPr>
          <w:p w14:paraId="5A0B6873" w14:textId="77777777" w:rsidR="00C23D71" w:rsidRDefault="00000000">
            <w:pPr>
              <w:pStyle w:val="aff6"/>
              <w:adjustRightInd w:val="0"/>
              <w:rPr>
                <w:rFonts w:cs="Times New Roman" w:hint="default"/>
                <w:szCs w:val="21"/>
              </w:rPr>
            </w:pPr>
            <w:r>
              <w:rPr>
                <w:rFonts w:cs="Times New Roman" w:hint="default"/>
                <w:szCs w:val="21"/>
              </w:rPr>
              <w:t>74.16</w:t>
            </w:r>
          </w:p>
        </w:tc>
        <w:tc>
          <w:tcPr>
            <w:tcW w:w="1617" w:type="pct"/>
            <w:shd w:val="clear" w:color="auto" w:fill="auto"/>
            <w:noWrap/>
            <w:vAlign w:val="center"/>
          </w:tcPr>
          <w:p w14:paraId="02B2F885" w14:textId="77777777" w:rsidR="00C23D71" w:rsidRDefault="00000000">
            <w:pPr>
              <w:pStyle w:val="aff6"/>
              <w:adjustRightInd w:val="0"/>
              <w:rPr>
                <w:rFonts w:cs="Times New Roman" w:hint="default"/>
                <w:szCs w:val="21"/>
              </w:rPr>
            </w:pPr>
            <w:r>
              <w:rPr>
                <w:rFonts w:cs="Times New Roman" w:hint="default"/>
                <w:szCs w:val="21"/>
              </w:rPr>
              <w:t>保持稳定</w:t>
            </w:r>
          </w:p>
        </w:tc>
      </w:tr>
    </w:tbl>
    <w:p w14:paraId="1582B2AF" w14:textId="77777777" w:rsidR="00C23D71" w:rsidRDefault="00000000">
      <w:pPr>
        <w:adjustRightInd w:val="0"/>
        <w:snapToGrid w:val="0"/>
        <w:spacing w:line="240" w:lineRule="auto"/>
        <w:ind w:firstLineChars="0" w:firstLine="0"/>
        <w:rPr>
          <w:rFonts w:eastAsia="楷体_GB2312" w:cs="Times New Roman"/>
          <w:sz w:val="21"/>
          <w:szCs w:val="21"/>
        </w:rPr>
      </w:pPr>
      <w:r>
        <w:rPr>
          <w:rFonts w:eastAsia="楷体_GB2312" w:cs="Times New Roman"/>
          <w:sz w:val="21"/>
          <w:szCs w:val="21"/>
        </w:rPr>
        <w:t>注：</w:t>
      </w:r>
      <w:r>
        <w:rPr>
          <w:rFonts w:eastAsia="楷体_GB2312" w:cs="Times New Roman"/>
          <w:sz w:val="21"/>
          <w:szCs w:val="21"/>
        </w:rPr>
        <w:t>1.</w:t>
      </w:r>
      <w:r>
        <w:rPr>
          <w:rFonts w:eastAsia="楷体_GB2312" w:cs="Times New Roman"/>
          <w:sz w:val="21"/>
          <w:szCs w:val="21"/>
        </w:rPr>
        <w:t>城乡建设用地中的城镇、村庄是指城镇、村庄范围的建设用地，规划基期年数据采用</w:t>
      </w:r>
      <w:r>
        <w:rPr>
          <w:rFonts w:eastAsia="楷体_GB2312" w:cs="Times New Roman"/>
          <w:sz w:val="21"/>
          <w:szCs w:val="21"/>
        </w:rPr>
        <w:t>2020</w:t>
      </w:r>
      <w:r>
        <w:rPr>
          <w:rFonts w:eastAsia="楷体_GB2312" w:cs="Times New Roman"/>
          <w:sz w:val="21"/>
          <w:szCs w:val="21"/>
        </w:rPr>
        <w:t>年国土变更调查成果中的城市、建制镇、村庄用地数据。</w:t>
      </w:r>
    </w:p>
    <w:p w14:paraId="520D8F7B" w14:textId="77777777" w:rsidR="00C23D71" w:rsidRDefault="00000000">
      <w:pPr>
        <w:adjustRightInd w:val="0"/>
        <w:snapToGrid w:val="0"/>
        <w:spacing w:line="240" w:lineRule="auto"/>
        <w:ind w:firstLine="420"/>
        <w:rPr>
          <w:rFonts w:eastAsia="楷体_GB2312" w:cs="Times New Roman"/>
          <w:sz w:val="21"/>
          <w:szCs w:val="21"/>
        </w:rPr>
      </w:pPr>
      <w:r>
        <w:rPr>
          <w:rFonts w:eastAsia="楷体_GB2312" w:cs="Times New Roman"/>
          <w:sz w:val="21"/>
          <w:szCs w:val="21"/>
        </w:rPr>
        <w:t>2.</w:t>
      </w:r>
      <w:r>
        <w:rPr>
          <w:rFonts w:eastAsia="楷体_GB2312" w:cs="Times New Roman"/>
          <w:sz w:val="21"/>
          <w:szCs w:val="21"/>
        </w:rPr>
        <w:t>区域基础设施用地包括区域性交通运输用地、公用设施用地。</w:t>
      </w:r>
    </w:p>
    <w:p w14:paraId="6D464C74" w14:textId="77777777" w:rsidR="00C23D71" w:rsidRDefault="00000000">
      <w:pPr>
        <w:adjustRightInd w:val="0"/>
        <w:snapToGrid w:val="0"/>
        <w:spacing w:line="240" w:lineRule="auto"/>
        <w:ind w:firstLine="420"/>
      </w:pPr>
      <w:r>
        <w:rPr>
          <w:rFonts w:eastAsia="楷体_GB2312" w:cs="Times New Roman"/>
          <w:sz w:val="21"/>
          <w:szCs w:val="21"/>
        </w:rPr>
        <w:t>3.</w:t>
      </w:r>
      <w:r>
        <w:rPr>
          <w:rFonts w:eastAsia="楷体_GB2312" w:cs="Times New Roman"/>
          <w:sz w:val="21"/>
          <w:szCs w:val="21"/>
        </w:rPr>
        <w:t>其他建设用地是城乡建设用地、区域基础设施用地以外的建设用地，主要包括特殊用地、矿业用地等。</w:t>
      </w:r>
      <w:r>
        <w:rPr>
          <w:rFonts w:hint="eastAsia"/>
        </w:rPr>
        <w:br w:type="page"/>
      </w:r>
    </w:p>
    <w:p w14:paraId="3CEFF820" w14:textId="77777777" w:rsidR="00C23D71" w:rsidRDefault="00000000">
      <w:pPr>
        <w:pStyle w:val="2"/>
        <w:rPr>
          <w:rFonts w:ascii="Times New Roman" w:hAnsi="Times New Roman" w:cs="Times New Roman"/>
          <w:sz w:val="28"/>
          <w:szCs w:val="28"/>
        </w:rPr>
      </w:pPr>
      <w:bookmarkStart w:id="333" w:name="_Toc128571049"/>
      <w:bookmarkStart w:id="334" w:name="_Toc128513434"/>
      <w:bookmarkStart w:id="335" w:name="_Toc128570779"/>
      <w:bookmarkStart w:id="336" w:name="_Toc128575753"/>
      <w:bookmarkStart w:id="337" w:name="_Toc128513122"/>
      <w:bookmarkStart w:id="338" w:name="_Toc131926815"/>
      <w:bookmarkStart w:id="339" w:name="_Toc128782430"/>
      <w:bookmarkStart w:id="340" w:name="_Toc128513062"/>
      <w:bookmarkStart w:id="341" w:name="_Toc128570842"/>
      <w:bookmarkStart w:id="342" w:name="_Toc132976289"/>
      <w:bookmarkStart w:id="343" w:name="_Toc133151478"/>
      <w:bookmarkStart w:id="344" w:name="_Toc132976431"/>
      <w:bookmarkStart w:id="345" w:name="_Toc133151634"/>
      <w:bookmarkStart w:id="346" w:name="_Toc169190381"/>
      <w:r>
        <w:rPr>
          <w:rFonts w:ascii="Times New Roman" w:hAnsi="Times New Roman" w:cs="Times New Roman"/>
          <w:sz w:val="28"/>
          <w:szCs w:val="28"/>
        </w:rPr>
        <w:t>附表</w:t>
      </w:r>
      <w:bookmarkEnd w:id="333"/>
      <w:bookmarkEnd w:id="334"/>
      <w:bookmarkEnd w:id="335"/>
      <w:bookmarkEnd w:id="336"/>
      <w:bookmarkEnd w:id="337"/>
      <w:bookmarkEnd w:id="338"/>
      <w:bookmarkEnd w:id="339"/>
      <w:bookmarkEnd w:id="340"/>
      <w:bookmarkEnd w:id="341"/>
      <w:r>
        <w:rPr>
          <w:rFonts w:ascii="Times New Roman" w:hAnsi="Times New Roman" w:cs="Times New Roman"/>
          <w:sz w:val="28"/>
          <w:szCs w:val="28"/>
        </w:rPr>
        <w:t>3</w:t>
      </w:r>
      <w:bookmarkEnd w:id="342"/>
      <w:bookmarkEnd w:id="343"/>
      <w:bookmarkEnd w:id="344"/>
      <w:bookmarkEnd w:id="345"/>
      <w:r>
        <w:rPr>
          <w:rFonts w:ascii="Times New Roman" w:hAnsi="Times New Roman" w:cs="Times New Roman"/>
          <w:sz w:val="28"/>
          <w:szCs w:val="28"/>
        </w:rPr>
        <w:t xml:space="preserve"> </w:t>
      </w:r>
      <w:r>
        <w:rPr>
          <w:rFonts w:ascii="Times New Roman" w:hAnsi="Times New Roman" w:cs="Times New Roman"/>
          <w:sz w:val="28"/>
          <w:szCs w:val="28"/>
        </w:rPr>
        <w:t>中心城区城镇建设用地结构表</w:t>
      </w:r>
      <w:bookmarkEnd w:id="346"/>
    </w:p>
    <w:p w14:paraId="5D0EB260" w14:textId="77777777" w:rsidR="00C23D71" w:rsidRDefault="00000000">
      <w:pPr>
        <w:adjustRightInd w:val="0"/>
        <w:snapToGrid w:val="0"/>
        <w:ind w:firstLineChars="0" w:firstLine="0"/>
        <w:jc w:val="right"/>
        <w:rPr>
          <w:rFonts w:cs="Times New Roman"/>
          <w:sz w:val="21"/>
          <w:szCs w:val="21"/>
        </w:rPr>
      </w:pPr>
      <w:r>
        <w:rPr>
          <w:rFonts w:cs="Times New Roman" w:hint="eastAsia"/>
          <w:sz w:val="21"/>
          <w:szCs w:val="21"/>
        </w:rPr>
        <w:t>单位：平方千米</w:t>
      </w:r>
      <w:r>
        <w:rPr>
          <w:rFonts w:cs="Times New Roman"/>
          <w:sz w:val="21"/>
          <w:szCs w:val="21"/>
        </w:rPr>
        <w:t>，</w:t>
      </w:r>
      <w:r>
        <w:rPr>
          <w:rFonts w:cs="Times New Roman"/>
          <w:sz w:val="21"/>
          <w:szCs w:val="21"/>
        </w:rPr>
        <w:t>%</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2"/>
        <w:gridCol w:w="4066"/>
        <w:gridCol w:w="1478"/>
        <w:gridCol w:w="1478"/>
      </w:tblGrid>
      <w:tr w:rsidR="00C23D71" w14:paraId="79E81204" w14:textId="77777777">
        <w:trPr>
          <w:trHeight w:val="454"/>
          <w:jc w:val="center"/>
        </w:trPr>
        <w:tc>
          <w:tcPr>
            <w:tcW w:w="766" w:type="pct"/>
            <w:shd w:val="clear" w:color="auto" w:fill="auto"/>
            <w:vAlign w:val="center"/>
          </w:tcPr>
          <w:p w14:paraId="17DDE30C" w14:textId="77777777" w:rsidR="00C23D71" w:rsidRDefault="00000000">
            <w:pPr>
              <w:adjustRightInd w:val="0"/>
              <w:snapToGrid w:val="0"/>
              <w:spacing w:line="240" w:lineRule="auto"/>
              <w:ind w:firstLineChars="0" w:firstLine="0"/>
              <w:jc w:val="center"/>
              <w:rPr>
                <w:rFonts w:cs="Times New Roman"/>
                <w:b/>
                <w:bCs/>
                <w:sz w:val="21"/>
                <w:szCs w:val="21"/>
              </w:rPr>
            </w:pPr>
            <w:r>
              <w:rPr>
                <w:rFonts w:cs="Times New Roman"/>
                <w:b/>
                <w:bCs/>
                <w:sz w:val="21"/>
                <w:szCs w:val="21"/>
                <w:lang w:bidi="ar"/>
              </w:rPr>
              <w:t>序号</w:t>
            </w:r>
          </w:p>
        </w:tc>
        <w:tc>
          <w:tcPr>
            <w:tcW w:w="2449" w:type="pct"/>
            <w:shd w:val="clear" w:color="auto" w:fill="auto"/>
            <w:vAlign w:val="center"/>
          </w:tcPr>
          <w:p w14:paraId="365BF27D" w14:textId="77777777" w:rsidR="00C23D71" w:rsidRDefault="00000000">
            <w:pPr>
              <w:adjustRightInd w:val="0"/>
              <w:snapToGrid w:val="0"/>
              <w:spacing w:line="240" w:lineRule="auto"/>
              <w:ind w:firstLineChars="0" w:firstLine="0"/>
              <w:jc w:val="center"/>
              <w:rPr>
                <w:rFonts w:cs="Times New Roman"/>
                <w:b/>
                <w:bCs/>
                <w:sz w:val="21"/>
                <w:szCs w:val="21"/>
              </w:rPr>
            </w:pPr>
            <w:r>
              <w:rPr>
                <w:rFonts w:cs="Times New Roman"/>
                <w:b/>
                <w:bCs/>
                <w:sz w:val="21"/>
                <w:szCs w:val="21"/>
                <w:lang w:bidi="ar"/>
              </w:rPr>
              <w:t>用地类型</w:t>
            </w:r>
          </w:p>
        </w:tc>
        <w:tc>
          <w:tcPr>
            <w:tcW w:w="891" w:type="pct"/>
            <w:shd w:val="clear" w:color="auto" w:fill="auto"/>
            <w:vAlign w:val="center"/>
          </w:tcPr>
          <w:p w14:paraId="007288EB" w14:textId="77777777" w:rsidR="00C23D71" w:rsidRDefault="00000000">
            <w:pPr>
              <w:adjustRightInd w:val="0"/>
              <w:snapToGrid w:val="0"/>
              <w:spacing w:line="240" w:lineRule="auto"/>
              <w:ind w:firstLine="422"/>
              <w:rPr>
                <w:rFonts w:cs="Times New Roman"/>
                <w:b/>
                <w:bCs/>
                <w:sz w:val="21"/>
                <w:szCs w:val="21"/>
              </w:rPr>
            </w:pPr>
            <w:r>
              <w:rPr>
                <w:rFonts w:cs="Times New Roman"/>
                <w:b/>
                <w:bCs/>
                <w:sz w:val="21"/>
                <w:szCs w:val="21"/>
                <w:lang w:bidi="ar"/>
              </w:rPr>
              <w:t>面积</w:t>
            </w:r>
          </w:p>
        </w:tc>
        <w:tc>
          <w:tcPr>
            <w:tcW w:w="891" w:type="pct"/>
            <w:shd w:val="clear" w:color="auto" w:fill="auto"/>
            <w:vAlign w:val="center"/>
          </w:tcPr>
          <w:p w14:paraId="44FB5B3D" w14:textId="77777777" w:rsidR="00C23D71" w:rsidRDefault="00000000">
            <w:pPr>
              <w:adjustRightInd w:val="0"/>
              <w:snapToGrid w:val="0"/>
              <w:spacing w:line="240" w:lineRule="auto"/>
              <w:ind w:firstLine="422"/>
              <w:rPr>
                <w:rFonts w:cs="Times New Roman"/>
                <w:b/>
                <w:bCs/>
                <w:sz w:val="21"/>
                <w:szCs w:val="21"/>
              </w:rPr>
            </w:pPr>
            <w:r>
              <w:rPr>
                <w:rFonts w:cs="Times New Roman"/>
                <w:b/>
                <w:bCs/>
                <w:sz w:val="21"/>
                <w:szCs w:val="21"/>
                <w:lang w:bidi="ar"/>
              </w:rPr>
              <w:t>比例</w:t>
            </w:r>
          </w:p>
        </w:tc>
      </w:tr>
      <w:tr w:rsidR="00C23D71" w14:paraId="683E986A" w14:textId="77777777">
        <w:trPr>
          <w:trHeight w:val="454"/>
          <w:jc w:val="center"/>
        </w:trPr>
        <w:tc>
          <w:tcPr>
            <w:tcW w:w="766" w:type="pct"/>
            <w:shd w:val="clear" w:color="auto" w:fill="auto"/>
            <w:vAlign w:val="center"/>
          </w:tcPr>
          <w:p w14:paraId="57082D78"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1</w:t>
            </w:r>
          </w:p>
        </w:tc>
        <w:tc>
          <w:tcPr>
            <w:tcW w:w="2449" w:type="pct"/>
            <w:shd w:val="clear" w:color="auto" w:fill="auto"/>
            <w:vAlign w:val="center"/>
          </w:tcPr>
          <w:p w14:paraId="6FC544E9" w14:textId="77777777" w:rsidR="00C23D71" w:rsidRDefault="00000000">
            <w:pPr>
              <w:adjustRightInd w:val="0"/>
              <w:snapToGrid w:val="0"/>
              <w:spacing w:line="240" w:lineRule="auto"/>
              <w:ind w:firstLineChars="0" w:firstLine="0"/>
              <w:jc w:val="center"/>
              <w:rPr>
                <w:rFonts w:cs="Times New Roman"/>
                <w:sz w:val="21"/>
                <w:szCs w:val="21"/>
                <w:lang w:bidi="ar"/>
              </w:rPr>
            </w:pPr>
            <w:r>
              <w:rPr>
                <w:rFonts w:cs="Times New Roman"/>
                <w:sz w:val="21"/>
                <w:szCs w:val="21"/>
                <w:lang w:bidi="ar"/>
              </w:rPr>
              <w:t>居住用地</w:t>
            </w:r>
          </w:p>
        </w:tc>
        <w:tc>
          <w:tcPr>
            <w:tcW w:w="891" w:type="pct"/>
            <w:shd w:val="clear" w:color="auto" w:fill="auto"/>
            <w:vAlign w:val="center"/>
          </w:tcPr>
          <w:p w14:paraId="7DF18332"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3.26</w:t>
            </w:r>
          </w:p>
        </w:tc>
        <w:tc>
          <w:tcPr>
            <w:tcW w:w="891" w:type="pct"/>
            <w:shd w:val="clear" w:color="auto" w:fill="auto"/>
            <w:vAlign w:val="center"/>
          </w:tcPr>
          <w:p w14:paraId="35430C60"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27.96</w:t>
            </w:r>
          </w:p>
        </w:tc>
      </w:tr>
      <w:tr w:rsidR="00C23D71" w14:paraId="793EAECB" w14:textId="77777777">
        <w:trPr>
          <w:trHeight w:val="454"/>
          <w:jc w:val="center"/>
        </w:trPr>
        <w:tc>
          <w:tcPr>
            <w:tcW w:w="766" w:type="pct"/>
            <w:shd w:val="clear" w:color="auto" w:fill="auto"/>
            <w:vAlign w:val="center"/>
          </w:tcPr>
          <w:p w14:paraId="4469F6AB"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2</w:t>
            </w:r>
          </w:p>
        </w:tc>
        <w:tc>
          <w:tcPr>
            <w:tcW w:w="2449" w:type="pct"/>
            <w:shd w:val="clear" w:color="auto" w:fill="auto"/>
            <w:vAlign w:val="center"/>
          </w:tcPr>
          <w:p w14:paraId="3028E7FF" w14:textId="77777777" w:rsidR="00C23D71" w:rsidRDefault="00000000">
            <w:pPr>
              <w:adjustRightInd w:val="0"/>
              <w:snapToGrid w:val="0"/>
              <w:spacing w:line="240" w:lineRule="auto"/>
              <w:ind w:firstLineChars="0" w:firstLine="0"/>
              <w:jc w:val="center"/>
              <w:rPr>
                <w:rFonts w:cs="Times New Roman"/>
                <w:sz w:val="21"/>
                <w:szCs w:val="21"/>
                <w:lang w:bidi="ar"/>
              </w:rPr>
            </w:pPr>
            <w:r>
              <w:rPr>
                <w:rFonts w:cs="Times New Roman"/>
                <w:sz w:val="21"/>
                <w:szCs w:val="21"/>
                <w:lang w:bidi="ar"/>
              </w:rPr>
              <w:t>公共管理与公共服务用地</w:t>
            </w:r>
          </w:p>
        </w:tc>
        <w:tc>
          <w:tcPr>
            <w:tcW w:w="891" w:type="pct"/>
            <w:shd w:val="clear" w:color="auto" w:fill="auto"/>
            <w:vAlign w:val="center"/>
          </w:tcPr>
          <w:p w14:paraId="2C58EE5D"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1.29</w:t>
            </w:r>
          </w:p>
        </w:tc>
        <w:tc>
          <w:tcPr>
            <w:tcW w:w="891" w:type="pct"/>
            <w:shd w:val="clear" w:color="auto" w:fill="auto"/>
            <w:vAlign w:val="center"/>
          </w:tcPr>
          <w:p w14:paraId="6ABD3F9F"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11.06</w:t>
            </w:r>
          </w:p>
        </w:tc>
      </w:tr>
      <w:tr w:rsidR="00C23D71" w14:paraId="5BB2F8F6" w14:textId="77777777">
        <w:trPr>
          <w:trHeight w:val="454"/>
          <w:jc w:val="center"/>
        </w:trPr>
        <w:tc>
          <w:tcPr>
            <w:tcW w:w="766" w:type="pct"/>
            <w:shd w:val="clear" w:color="auto" w:fill="auto"/>
            <w:vAlign w:val="center"/>
          </w:tcPr>
          <w:p w14:paraId="74C4A17F"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3</w:t>
            </w:r>
          </w:p>
        </w:tc>
        <w:tc>
          <w:tcPr>
            <w:tcW w:w="2449" w:type="pct"/>
            <w:shd w:val="clear" w:color="auto" w:fill="auto"/>
            <w:vAlign w:val="center"/>
          </w:tcPr>
          <w:p w14:paraId="367479CD" w14:textId="77777777" w:rsidR="00C23D71" w:rsidRDefault="00000000">
            <w:pPr>
              <w:adjustRightInd w:val="0"/>
              <w:snapToGrid w:val="0"/>
              <w:spacing w:line="240" w:lineRule="auto"/>
              <w:ind w:firstLineChars="0" w:firstLine="0"/>
              <w:jc w:val="center"/>
              <w:rPr>
                <w:rFonts w:cs="Times New Roman"/>
                <w:sz w:val="21"/>
                <w:szCs w:val="21"/>
                <w:lang w:bidi="ar"/>
              </w:rPr>
            </w:pPr>
            <w:r>
              <w:rPr>
                <w:rFonts w:cs="Times New Roman"/>
                <w:sz w:val="21"/>
                <w:szCs w:val="21"/>
                <w:lang w:bidi="ar"/>
              </w:rPr>
              <w:t>商业服务业用地</w:t>
            </w:r>
          </w:p>
        </w:tc>
        <w:tc>
          <w:tcPr>
            <w:tcW w:w="891" w:type="pct"/>
            <w:shd w:val="clear" w:color="auto" w:fill="auto"/>
            <w:vAlign w:val="center"/>
          </w:tcPr>
          <w:p w14:paraId="2D718045"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0.95</w:t>
            </w:r>
          </w:p>
        </w:tc>
        <w:tc>
          <w:tcPr>
            <w:tcW w:w="891" w:type="pct"/>
            <w:shd w:val="clear" w:color="auto" w:fill="auto"/>
            <w:vAlign w:val="center"/>
          </w:tcPr>
          <w:p w14:paraId="7652A5E3"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8.15</w:t>
            </w:r>
          </w:p>
        </w:tc>
      </w:tr>
      <w:tr w:rsidR="00C23D71" w14:paraId="686E237F" w14:textId="77777777">
        <w:trPr>
          <w:trHeight w:val="454"/>
          <w:jc w:val="center"/>
        </w:trPr>
        <w:tc>
          <w:tcPr>
            <w:tcW w:w="766" w:type="pct"/>
            <w:shd w:val="clear" w:color="auto" w:fill="auto"/>
            <w:vAlign w:val="center"/>
          </w:tcPr>
          <w:p w14:paraId="7C05ED2D"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4</w:t>
            </w:r>
          </w:p>
        </w:tc>
        <w:tc>
          <w:tcPr>
            <w:tcW w:w="2449" w:type="pct"/>
            <w:shd w:val="clear" w:color="auto" w:fill="auto"/>
            <w:vAlign w:val="center"/>
          </w:tcPr>
          <w:p w14:paraId="0A68C233" w14:textId="77777777" w:rsidR="00C23D71" w:rsidRDefault="00000000">
            <w:pPr>
              <w:adjustRightInd w:val="0"/>
              <w:snapToGrid w:val="0"/>
              <w:spacing w:line="240" w:lineRule="auto"/>
              <w:ind w:firstLineChars="0" w:firstLine="0"/>
              <w:jc w:val="center"/>
              <w:rPr>
                <w:rFonts w:cs="Times New Roman"/>
                <w:sz w:val="21"/>
                <w:szCs w:val="21"/>
                <w:lang w:bidi="ar"/>
              </w:rPr>
            </w:pPr>
            <w:r>
              <w:rPr>
                <w:rFonts w:cs="Times New Roman"/>
                <w:sz w:val="21"/>
                <w:szCs w:val="21"/>
                <w:lang w:bidi="ar"/>
              </w:rPr>
              <w:t>工矿用地</w:t>
            </w:r>
          </w:p>
        </w:tc>
        <w:tc>
          <w:tcPr>
            <w:tcW w:w="891" w:type="pct"/>
            <w:shd w:val="clear" w:color="auto" w:fill="auto"/>
            <w:vAlign w:val="center"/>
          </w:tcPr>
          <w:p w14:paraId="6FEED2E6"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1.61</w:t>
            </w:r>
          </w:p>
        </w:tc>
        <w:tc>
          <w:tcPr>
            <w:tcW w:w="891" w:type="pct"/>
            <w:shd w:val="clear" w:color="auto" w:fill="auto"/>
            <w:vAlign w:val="center"/>
          </w:tcPr>
          <w:p w14:paraId="381DC07C"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13.81</w:t>
            </w:r>
          </w:p>
        </w:tc>
      </w:tr>
      <w:tr w:rsidR="00C23D71" w14:paraId="7A5E5760" w14:textId="77777777">
        <w:trPr>
          <w:trHeight w:val="454"/>
          <w:jc w:val="center"/>
        </w:trPr>
        <w:tc>
          <w:tcPr>
            <w:tcW w:w="766" w:type="pct"/>
            <w:shd w:val="clear" w:color="auto" w:fill="auto"/>
            <w:vAlign w:val="center"/>
          </w:tcPr>
          <w:p w14:paraId="64549FCB"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5</w:t>
            </w:r>
          </w:p>
        </w:tc>
        <w:tc>
          <w:tcPr>
            <w:tcW w:w="2449" w:type="pct"/>
            <w:shd w:val="clear" w:color="auto" w:fill="auto"/>
            <w:vAlign w:val="center"/>
          </w:tcPr>
          <w:p w14:paraId="1D8314BA" w14:textId="77777777" w:rsidR="00C23D71" w:rsidRDefault="00000000">
            <w:pPr>
              <w:adjustRightInd w:val="0"/>
              <w:snapToGrid w:val="0"/>
              <w:spacing w:line="240" w:lineRule="auto"/>
              <w:ind w:firstLineChars="0" w:firstLine="0"/>
              <w:jc w:val="center"/>
              <w:rPr>
                <w:rFonts w:cs="Times New Roman"/>
                <w:sz w:val="21"/>
                <w:szCs w:val="21"/>
                <w:lang w:bidi="ar"/>
              </w:rPr>
            </w:pPr>
            <w:r>
              <w:rPr>
                <w:rFonts w:cs="Times New Roman"/>
                <w:sz w:val="21"/>
                <w:szCs w:val="21"/>
                <w:lang w:bidi="ar"/>
              </w:rPr>
              <w:t>交通运输用地</w:t>
            </w:r>
          </w:p>
        </w:tc>
        <w:tc>
          <w:tcPr>
            <w:tcW w:w="891" w:type="pct"/>
            <w:shd w:val="clear" w:color="auto" w:fill="auto"/>
            <w:vAlign w:val="center"/>
          </w:tcPr>
          <w:p w14:paraId="48BEDF37"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2.55</w:t>
            </w:r>
          </w:p>
        </w:tc>
        <w:tc>
          <w:tcPr>
            <w:tcW w:w="891" w:type="pct"/>
            <w:shd w:val="clear" w:color="auto" w:fill="auto"/>
            <w:vAlign w:val="center"/>
          </w:tcPr>
          <w:p w14:paraId="5D860AEF"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21.87</w:t>
            </w:r>
          </w:p>
        </w:tc>
      </w:tr>
      <w:tr w:rsidR="00C23D71" w14:paraId="20ED7637" w14:textId="77777777">
        <w:trPr>
          <w:trHeight w:val="454"/>
          <w:jc w:val="center"/>
        </w:trPr>
        <w:tc>
          <w:tcPr>
            <w:tcW w:w="766" w:type="pct"/>
            <w:shd w:val="clear" w:color="auto" w:fill="auto"/>
            <w:noWrap/>
            <w:vAlign w:val="center"/>
          </w:tcPr>
          <w:p w14:paraId="104AF4F0"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6</w:t>
            </w:r>
          </w:p>
        </w:tc>
        <w:tc>
          <w:tcPr>
            <w:tcW w:w="2449" w:type="pct"/>
            <w:shd w:val="clear" w:color="auto" w:fill="auto"/>
            <w:noWrap/>
            <w:vAlign w:val="center"/>
          </w:tcPr>
          <w:p w14:paraId="26A366CB" w14:textId="77777777" w:rsidR="00C23D71" w:rsidRDefault="00000000">
            <w:pPr>
              <w:adjustRightInd w:val="0"/>
              <w:snapToGrid w:val="0"/>
              <w:spacing w:line="240" w:lineRule="auto"/>
              <w:ind w:firstLineChars="0" w:firstLine="0"/>
              <w:jc w:val="center"/>
              <w:rPr>
                <w:rFonts w:cs="Times New Roman"/>
                <w:sz w:val="21"/>
                <w:szCs w:val="21"/>
                <w:lang w:bidi="ar"/>
              </w:rPr>
            </w:pPr>
            <w:r>
              <w:rPr>
                <w:rFonts w:cs="Times New Roman"/>
                <w:sz w:val="21"/>
                <w:szCs w:val="21"/>
                <w:lang w:bidi="ar"/>
              </w:rPr>
              <w:t>公用设施用地</w:t>
            </w:r>
          </w:p>
        </w:tc>
        <w:tc>
          <w:tcPr>
            <w:tcW w:w="891" w:type="pct"/>
            <w:shd w:val="clear" w:color="auto" w:fill="auto"/>
            <w:vAlign w:val="center"/>
          </w:tcPr>
          <w:p w14:paraId="65AB37C9"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0.26</w:t>
            </w:r>
          </w:p>
        </w:tc>
        <w:tc>
          <w:tcPr>
            <w:tcW w:w="891" w:type="pct"/>
            <w:shd w:val="clear" w:color="auto" w:fill="auto"/>
            <w:vAlign w:val="center"/>
          </w:tcPr>
          <w:p w14:paraId="74880324"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2.23</w:t>
            </w:r>
          </w:p>
        </w:tc>
      </w:tr>
      <w:tr w:rsidR="00C23D71" w14:paraId="265366FB" w14:textId="77777777">
        <w:trPr>
          <w:trHeight w:val="454"/>
          <w:jc w:val="center"/>
        </w:trPr>
        <w:tc>
          <w:tcPr>
            <w:tcW w:w="766" w:type="pct"/>
            <w:shd w:val="clear" w:color="auto" w:fill="auto"/>
            <w:noWrap/>
            <w:vAlign w:val="center"/>
          </w:tcPr>
          <w:p w14:paraId="50DCD274"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7</w:t>
            </w:r>
          </w:p>
        </w:tc>
        <w:tc>
          <w:tcPr>
            <w:tcW w:w="2449" w:type="pct"/>
            <w:shd w:val="clear" w:color="auto" w:fill="auto"/>
            <w:noWrap/>
            <w:vAlign w:val="center"/>
          </w:tcPr>
          <w:p w14:paraId="42828801" w14:textId="77777777" w:rsidR="00C23D71" w:rsidRDefault="00000000">
            <w:pPr>
              <w:adjustRightInd w:val="0"/>
              <w:snapToGrid w:val="0"/>
              <w:spacing w:line="240" w:lineRule="auto"/>
              <w:ind w:firstLineChars="0" w:firstLine="0"/>
              <w:jc w:val="center"/>
              <w:rPr>
                <w:rFonts w:cs="Times New Roman"/>
                <w:sz w:val="21"/>
                <w:szCs w:val="21"/>
                <w:lang w:bidi="ar"/>
              </w:rPr>
            </w:pPr>
            <w:r>
              <w:rPr>
                <w:rFonts w:cs="Times New Roman"/>
                <w:sz w:val="21"/>
                <w:szCs w:val="21"/>
                <w:lang w:bidi="ar"/>
              </w:rPr>
              <w:t>绿地与开敞空间用地</w:t>
            </w:r>
          </w:p>
        </w:tc>
        <w:tc>
          <w:tcPr>
            <w:tcW w:w="891" w:type="pct"/>
            <w:shd w:val="clear" w:color="auto" w:fill="auto"/>
            <w:vAlign w:val="center"/>
          </w:tcPr>
          <w:p w14:paraId="24A85C5E"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1.41</w:t>
            </w:r>
          </w:p>
        </w:tc>
        <w:tc>
          <w:tcPr>
            <w:tcW w:w="891" w:type="pct"/>
            <w:shd w:val="clear" w:color="auto" w:fill="auto"/>
            <w:vAlign w:val="center"/>
          </w:tcPr>
          <w:p w14:paraId="69EC38FE"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12.09</w:t>
            </w:r>
          </w:p>
        </w:tc>
      </w:tr>
      <w:tr w:rsidR="00C23D71" w14:paraId="6E3C0BD2" w14:textId="77777777">
        <w:trPr>
          <w:trHeight w:val="454"/>
          <w:jc w:val="center"/>
        </w:trPr>
        <w:tc>
          <w:tcPr>
            <w:tcW w:w="766" w:type="pct"/>
            <w:shd w:val="clear" w:color="auto" w:fill="auto"/>
            <w:noWrap/>
            <w:vAlign w:val="center"/>
          </w:tcPr>
          <w:p w14:paraId="68A26494"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8</w:t>
            </w:r>
          </w:p>
        </w:tc>
        <w:tc>
          <w:tcPr>
            <w:tcW w:w="2449" w:type="pct"/>
            <w:shd w:val="clear" w:color="auto" w:fill="auto"/>
            <w:noWrap/>
            <w:vAlign w:val="center"/>
          </w:tcPr>
          <w:p w14:paraId="38F960DA" w14:textId="77777777" w:rsidR="00C23D71" w:rsidRDefault="00000000">
            <w:pPr>
              <w:adjustRightInd w:val="0"/>
              <w:snapToGrid w:val="0"/>
              <w:spacing w:line="240" w:lineRule="auto"/>
              <w:ind w:firstLineChars="0" w:firstLine="0"/>
              <w:jc w:val="center"/>
              <w:rPr>
                <w:rFonts w:cs="Times New Roman"/>
                <w:sz w:val="21"/>
                <w:szCs w:val="21"/>
                <w:lang w:bidi="ar"/>
              </w:rPr>
            </w:pPr>
            <w:r>
              <w:rPr>
                <w:rFonts w:cs="Times New Roman"/>
                <w:sz w:val="21"/>
                <w:szCs w:val="21"/>
                <w:lang w:bidi="ar"/>
              </w:rPr>
              <w:t>特殊用地</w:t>
            </w:r>
          </w:p>
        </w:tc>
        <w:tc>
          <w:tcPr>
            <w:tcW w:w="891" w:type="pct"/>
            <w:shd w:val="clear" w:color="auto" w:fill="auto"/>
            <w:vAlign w:val="center"/>
          </w:tcPr>
          <w:p w14:paraId="520551ED"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0.11</w:t>
            </w:r>
          </w:p>
        </w:tc>
        <w:tc>
          <w:tcPr>
            <w:tcW w:w="891" w:type="pct"/>
            <w:shd w:val="clear" w:color="auto" w:fill="auto"/>
            <w:vAlign w:val="center"/>
          </w:tcPr>
          <w:p w14:paraId="3124DCEC"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0.94</w:t>
            </w:r>
          </w:p>
        </w:tc>
      </w:tr>
      <w:tr w:rsidR="00C23D71" w14:paraId="72BE4EF4" w14:textId="77777777">
        <w:trPr>
          <w:trHeight w:val="454"/>
          <w:jc w:val="center"/>
        </w:trPr>
        <w:tc>
          <w:tcPr>
            <w:tcW w:w="766" w:type="pct"/>
            <w:shd w:val="clear" w:color="auto" w:fill="auto"/>
            <w:noWrap/>
            <w:vAlign w:val="center"/>
          </w:tcPr>
          <w:p w14:paraId="109E5913"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9</w:t>
            </w:r>
          </w:p>
        </w:tc>
        <w:tc>
          <w:tcPr>
            <w:tcW w:w="2449" w:type="pct"/>
            <w:shd w:val="clear" w:color="auto" w:fill="auto"/>
            <w:noWrap/>
            <w:vAlign w:val="center"/>
          </w:tcPr>
          <w:p w14:paraId="25CBE307" w14:textId="77777777" w:rsidR="00C23D71" w:rsidRDefault="00000000">
            <w:pPr>
              <w:adjustRightInd w:val="0"/>
              <w:snapToGrid w:val="0"/>
              <w:spacing w:line="240" w:lineRule="auto"/>
              <w:ind w:firstLineChars="0" w:firstLine="0"/>
              <w:jc w:val="center"/>
              <w:rPr>
                <w:rFonts w:cs="Times New Roman"/>
                <w:sz w:val="21"/>
                <w:szCs w:val="21"/>
                <w:lang w:bidi="ar"/>
              </w:rPr>
            </w:pPr>
            <w:r>
              <w:rPr>
                <w:rFonts w:cs="Times New Roman"/>
                <w:sz w:val="21"/>
                <w:szCs w:val="21"/>
                <w:lang w:bidi="ar"/>
              </w:rPr>
              <w:t>留白用地</w:t>
            </w:r>
          </w:p>
        </w:tc>
        <w:tc>
          <w:tcPr>
            <w:tcW w:w="891" w:type="pct"/>
            <w:shd w:val="clear" w:color="auto" w:fill="auto"/>
            <w:vAlign w:val="center"/>
          </w:tcPr>
          <w:p w14:paraId="19D15511"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0.22</w:t>
            </w:r>
          </w:p>
        </w:tc>
        <w:tc>
          <w:tcPr>
            <w:tcW w:w="891" w:type="pct"/>
            <w:shd w:val="clear" w:color="auto" w:fill="auto"/>
            <w:vAlign w:val="center"/>
          </w:tcPr>
          <w:p w14:paraId="0EB938A2"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1.89</w:t>
            </w:r>
          </w:p>
        </w:tc>
      </w:tr>
      <w:tr w:rsidR="00C23D71" w14:paraId="7955DF8F" w14:textId="77777777">
        <w:trPr>
          <w:trHeight w:val="454"/>
          <w:jc w:val="center"/>
        </w:trPr>
        <w:tc>
          <w:tcPr>
            <w:tcW w:w="3216" w:type="pct"/>
            <w:gridSpan w:val="2"/>
            <w:shd w:val="clear" w:color="auto" w:fill="auto"/>
            <w:noWrap/>
            <w:vAlign w:val="center"/>
          </w:tcPr>
          <w:p w14:paraId="09E7D803" w14:textId="77777777" w:rsidR="00C23D71" w:rsidRDefault="00000000">
            <w:pPr>
              <w:adjustRightInd w:val="0"/>
              <w:snapToGrid w:val="0"/>
              <w:spacing w:line="240" w:lineRule="auto"/>
              <w:ind w:firstLine="420"/>
              <w:jc w:val="center"/>
              <w:rPr>
                <w:rFonts w:cs="Times New Roman"/>
                <w:sz w:val="21"/>
                <w:szCs w:val="21"/>
              </w:rPr>
            </w:pPr>
            <w:r>
              <w:rPr>
                <w:rFonts w:cs="Times New Roman"/>
                <w:sz w:val="21"/>
                <w:szCs w:val="21"/>
                <w:lang w:bidi="ar"/>
              </w:rPr>
              <w:t>合计</w:t>
            </w:r>
          </w:p>
        </w:tc>
        <w:tc>
          <w:tcPr>
            <w:tcW w:w="891" w:type="pct"/>
            <w:shd w:val="clear" w:color="auto" w:fill="auto"/>
            <w:vAlign w:val="center"/>
          </w:tcPr>
          <w:p w14:paraId="1E5697D3"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11.66</w:t>
            </w:r>
          </w:p>
        </w:tc>
        <w:tc>
          <w:tcPr>
            <w:tcW w:w="891" w:type="pct"/>
            <w:shd w:val="clear" w:color="auto" w:fill="auto"/>
            <w:vAlign w:val="center"/>
          </w:tcPr>
          <w:p w14:paraId="7B0B3DFC" w14:textId="77777777" w:rsidR="00C23D71" w:rsidRDefault="00000000">
            <w:pPr>
              <w:adjustRightInd w:val="0"/>
              <w:snapToGrid w:val="0"/>
              <w:spacing w:line="240" w:lineRule="auto"/>
              <w:ind w:firstLine="420"/>
              <w:rPr>
                <w:rFonts w:cs="Times New Roman"/>
                <w:sz w:val="21"/>
                <w:szCs w:val="21"/>
              </w:rPr>
            </w:pPr>
            <w:r>
              <w:rPr>
                <w:rFonts w:cs="Times New Roman"/>
                <w:sz w:val="21"/>
                <w:szCs w:val="21"/>
                <w:lang w:bidi="ar"/>
              </w:rPr>
              <w:t>100</w:t>
            </w:r>
          </w:p>
        </w:tc>
      </w:tr>
    </w:tbl>
    <w:p w14:paraId="6E6E6A41" w14:textId="77777777" w:rsidR="00C23D71" w:rsidRDefault="00C23D71">
      <w:pPr>
        <w:ind w:firstLine="640"/>
      </w:pPr>
    </w:p>
    <w:p w14:paraId="1CEF42D1" w14:textId="77777777" w:rsidR="00C23D71" w:rsidRDefault="00000000">
      <w:pPr>
        <w:pStyle w:val="2"/>
      </w:pPr>
      <w:r>
        <w:br w:type="page"/>
      </w:r>
      <w:bookmarkStart w:id="347" w:name="_Toc169190382"/>
      <w:r>
        <w:rPr>
          <w:rFonts w:ascii="Times New Roman" w:hAnsi="Times New Roman" w:cs="Times New Roman"/>
          <w:sz w:val="28"/>
          <w:szCs w:val="28"/>
        </w:rPr>
        <w:t>附表</w:t>
      </w:r>
      <w:r>
        <w:rPr>
          <w:rFonts w:ascii="Times New Roman" w:hAnsi="Times New Roman" w:cs="Times New Roman" w:hint="eastAsia"/>
          <w:sz w:val="28"/>
          <w:szCs w:val="28"/>
        </w:rPr>
        <w:t>4</w:t>
      </w:r>
      <w:r>
        <w:rPr>
          <w:rFonts w:ascii="Times New Roman" w:hAnsi="Times New Roman" w:cs="Times New Roman"/>
          <w:sz w:val="28"/>
          <w:szCs w:val="28"/>
        </w:rPr>
        <w:t xml:space="preserve"> </w:t>
      </w:r>
      <w:r>
        <w:rPr>
          <w:rFonts w:ascii="Times New Roman" w:hAnsi="Times New Roman" w:cs="Times New Roman" w:hint="eastAsia"/>
          <w:sz w:val="28"/>
          <w:szCs w:val="28"/>
        </w:rPr>
        <w:t>耕地、永久基本农田、生态保护红线、城镇开发边界规划指标分解表</w:t>
      </w:r>
      <w:bookmarkEnd w:id="347"/>
    </w:p>
    <w:p w14:paraId="21E30180" w14:textId="77777777" w:rsidR="00C23D71" w:rsidRDefault="00000000">
      <w:pPr>
        <w:adjustRightInd w:val="0"/>
        <w:snapToGrid w:val="0"/>
        <w:ind w:firstLineChars="0" w:firstLine="0"/>
        <w:jc w:val="right"/>
        <w:rPr>
          <w:rFonts w:cs="Times New Roman"/>
          <w:sz w:val="21"/>
          <w:szCs w:val="21"/>
        </w:rPr>
      </w:pPr>
      <w:r>
        <w:rPr>
          <w:rFonts w:cs="Times New Roman"/>
          <w:sz w:val="21"/>
          <w:szCs w:val="21"/>
        </w:rPr>
        <w:t>单位：平方千米</w:t>
      </w:r>
      <w:r>
        <w:rPr>
          <w:rFonts w:cs="Times New Roman" w:hint="eastAsia"/>
          <w:sz w:val="21"/>
          <w:szCs w:val="21"/>
        </w:rPr>
        <w:t>、倍</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737"/>
        <w:gridCol w:w="1496"/>
        <w:gridCol w:w="1277"/>
        <w:gridCol w:w="1482"/>
      </w:tblGrid>
      <w:tr w:rsidR="00C23D71" w14:paraId="2549ADA2" w14:textId="77777777">
        <w:trPr>
          <w:trHeight w:val="283"/>
          <w:jc w:val="center"/>
        </w:trPr>
        <w:tc>
          <w:tcPr>
            <w:tcW w:w="1475" w:type="pct"/>
            <w:vAlign w:val="center"/>
          </w:tcPr>
          <w:p w14:paraId="1CBD6079" w14:textId="77777777" w:rsidR="00C23D71" w:rsidRDefault="00000000">
            <w:pPr>
              <w:pStyle w:val="aff5"/>
              <w:snapToGrid w:val="0"/>
              <w:rPr>
                <w:rFonts w:hint="default"/>
                <w:sz w:val="21"/>
                <w:szCs w:val="21"/>
              </w:rPr>
            </w:pPr>
            <w:r>
              <w:rPr>
                <w:rFonts w:hint="default"/>
                <w:sz w:val="21"/>
                <w:szCs w:val="21"/>
              </w:rPr>
              <w:t>行政区</w:t>
            </w:r>
          </w:p>
        </w:tc>
        <w:tc>
          <w:tcPr>
            <w:tcW w:w="1022" w:type="pct"/>
            <w:shd w:val="clear" w:color="auto" w:fill="auto"/>
            <w:vAlign w:val="center"/>
          </w:tcPr>
          <w:p w14:paraId="282AB4AF" w14:textId="77777777" w:rsidR="00C23D71" w:rsidRDefault="00000000">
            <w:pPr>
              <w:pStyle w:val="aff5"/>
              <w:snapToGrid w:val="0"/>
              <w:rPr>
                <w:rFonts w:hint="default"/>
                <w:sz w:val="21"/>
                <w:szCs w:val="21"/>
              </w:rPr>
            </w:pPr>
            <w:r>
              <w:rPr>
                <w:rFonts w:hint="default"/>
                <w:sz w:val="21"/>
                <w:szCs w:val="21"/>
              </w:rPr>
              <w:t>耕地保有量</w:t>
            </w:r>
          </w:p>
        </w:tc>
        <w:tc>
          <w:tcPr>
            <w:tcW w:w="880" w:type="pct"/>
            <w:vAlign w:val="center"/>
          </w:tcPr>
          <w:p w14:paraId="0962764B" w14:textId="77777777" w:rsidR="00C23D71" w:rsidRDefault="00000000">
            <w:pPr>
              <w:pStyle w:val="aff5"/>
              <w:snapToGrid w:val="0"/>
              <w:rPr>
                <w:rFonts w:hint="default"/>
                <w:sz w:val="21"/>
                <w:szCs w:val="21"/>
              </w:rPr>
            </w:pPr>
            <w:r>
              <w:rPr>
                <w:rFonts w:hint="default"/>
                <w:sz w:val="21"/>
                <w:szCs w:val="21"/>
              </w:rPr>
              <w:t>永久基本农田保护面积</w:t>
            </w:r>
          </w:p>
        </w:tc>
        <w:tc>
          <w:tcPr>
            <w:tcW w:w="751" w:type="pct"/>
            <w:vAlign w:val="center"/>
          </w:tcPr>
          <w:p w14:paraId="2160D11F" w14:textId="77777777" w:rsidR="00C23D71" w:rsidRDefault="00000000">
            <w:pPr>
              <w:pStyle w:val="aff5"/>
              <w:snapToGrid w:val="0"/>
              <w:rPr>
                <w:rFonts w:hint="default"/>
                <w:sz w:val="21"/>
                <w:szCs w:val="21"/>
              </w:rPr>
            </w:pPr>
            <w:r>
              <w:rPr>
                <w:rFonts w:hint="default"/>
                <w:sz w:val="21"/>
                <w:szCs w:val="21"/>
              </w:rPr>
              <w:t>生态保护红</w:t>
            </w:r>
            <w:proofErr w:type="gramStart"/>
            <w:r>
              <w:rPr>
                <w:rFonts w:hint="default"/>
                <w:sz w:val="21"/>
                <w:szCs w:val="21"/>
              </w:rPr>
              <w:t>线面积</w:t>
            </w:r>
            <w:proofErr w:type="gramEnd"/>
          </w:p>
        </w:tc>
        <w:tc>
          <w:tcPr>
            <w:tcW w:w="872" w:type="pct"/>
            <w:vAlign w:val="center"/>
          </w:tcPr>
          <w:p w14:paraId="1A435CBE" w14:textId="77777777" w:rsidR="00C23D71" w:rsidRDefault="00000000">
            <w:pPr>
              <w:pStyle w:val="aff5"/>
              <w:snapToGrid w:val="0"/>
              <w:rPr>
                <w:rFonts w:hint="default"/>
                <w:sz w:val="21"/>
                <w:szCs w:val="21"/>
              </w:rPr>
            </w:pPr>
            <w:r>
              <w:rPr>
                <w:rFonts w:hint="default"/>
                <w:sz w:val="21"/>
                <w:szCs w:val="21"/>
              </w:rPr>
              <w:t>城镇开发边界扩展倍数</w:t>
            </w:r>
          </w:p>
        </w:tc>
      </w:tr>
      <w:tr w:rsidR="00C23D71" w14:paraId="6B46984D" w14:textId="77777777">
        <w:trPr>
          <w:trHeight w:val="283"/>
          <w:jc w:val="center"/>
        </w:trPr>
        <w:tc>
          <w:tcPr>
            <w:tcW w:w="1475" w:type="pct"/>
            <w:shd w:val="clear" w:color="auto" w:fill="auto"/>
            <w:vAlign w:val="center"/>
          </w:tcPr>
          <w:p w14:paraId="1696D3B4" w14:textId="77777777" w:rsidR="00C23D71" w:rsidRDefault="00000000">
            <w:pPr>
              <w:pStyle w:val="aff6"/>
              <w:adjustRightInd w:val="0"/>
              <w:snapToGrid w:val="0"/>
              <w:rPr>
                <w:rFonts w:cs="Times New Roman" w:hint="default"/>
                <w:szCs w:val="21"/>
              </w:rPr>
            </w:pPr>
            <w:r>
              <w:rPr>
                <w:rFonts w:cs="Times New Roman" w:hint="default"/>
                <w:szCs w:val="21"/>
              </w:rPr>
              <w:t>柳城街道</w:t>
            </w:r>
          </w:p>
        </w:tc>
        <w:tc>
          <w:tcPr>
            <w:tcW w:w="1022" w:type="pct"/>
            <w:shd w:val="clear" w:color="auto" w:fill="auto"/>
            <w:vAlign w:val="center"/>
          </w:tcPr>
          <w:p w14:paraId="33446E8B" w14:textId="77777777" w:rsidR="00C23D71" w:rsidRDefault="00000000">
            <w:pPr>
              <w:pStyle w:val="aff6"/>
              <w:adjustRightInd w:val="0"/>
              <w:snapToGrid w:val="0"/>
              <w:rPr>
                <w:rFonts w:cs="Times New Roman" w:hint="default"/>
                <w:szCs w:val="21"/>
              </w:rPr>
            </w:pPr>
            <w:r>
              <w:rPr>
                <w:rFonts w:cs="Times New Roman" w:hint="default"/>
                <w:szCs w:val="21"/>
              </w:rPr>
              <w:t>30.17</w:t>
            </w:r>
          </w:p>
        </w:tc>
        <w:tc>
          <w:tcPr>
            <w:tcW w:w="880" w:type="pct"/>
            <w:shd w:val="clear" w:color="auto" w:fill="auto"/>
            <w:vAlign w:val="center"/>
          </w:tcPr>
          <w:p w14:paraId="63518F47" w14:textId="77777777" w:rsidR="00C23D71" w:rsidRDefault="00000000">
            <w:pPr>
              <w:pStyle w:val="aff6"/>
              <w:adjustRightInd w:val="0"/>
              <w:snapToGrid w:val="0"/>
              <w:rPr>
                <w:rFonts w:cs="Times New Roman" w:hint="default"/>
                <w:szCs w:val="21"/>
              </w:rPr>
            </w:pPr>
            <w:r>
              <w:rPr>
                <w:rFonts w:cs="Times New Roman" w:hint="default"/>
                <w:szCs w:val="21"/>
              </w:rPr>
              <w:t>15.92</w:t>
            </w:r>
          </w:p>
        </w:tc>
        <w:tc>
          <w:tcPr>
            <w:tcW w:w="751" w:type="pct"/>
            <w:vAlign w:val="center"/>
          </w:tcPr>
          <w:p w14:paraId="4AF28D41" w14:textId="77777777" w:rsidR="00C23D71" w:rsidRDefault="00000000">
            <w:pPr>
              <w:pStyle w:val="aff6"/>
              <w:adjustRightInd w:val="0"/>
              <w:snapToGrid w:val="0"/>
              <w:rPr>
                <w:rFonts w:cs="Times New Roman" w:hint="default"/>
                <w:szCs w:val="21"/>
              </w:rPr>
            </w:pPr>
            <w:r>
              <w:rPr>
                <w:rFonts w:cs="Times New Roman" w:hint="default"/>
                <w:szCs w:val="21"/>
              </w:rPr>
              <w:t>24.68</w:t>
            </w:r>
          </w:p>
        </w:tc>
        <w:tc>
          <w:tcPr>
            <w:tcW w:w="872" w:type="pct"/>
            <w:vAlign w:val="center"/>
          </w:tcPr>
          <w:p w14:paraId="5621D71F" w14:textId="77777777" w:rsidR="00C23D71" w:rsidRDefault="00000000">
            <w:pPr>
              <w:pStyle w:val="aff6"/>
              <w:adjustRightInd w:val="0"/>
              <w:snapToGrid w:val="0"/>
              <w:rPr>
                <w:rFonts w:cs="Times New Roman" w:hint="default"/>
                <w:szCs w:val="21"/>
              </w:rPr>
            </w:pPr>
            <w:r>
              <w:rPr>
                <w:rFonts w:cs="Times New Roman" w:hint="default"/>
                <w:szCs w:val="21"/>
              </w:rPr>
              <w:t>1.57</w:t>
            </w:r>
          </w:p>
        </w:tc>
      </w:tr>
      <w:tr w:rsidR="00C23D71" w14:paraId="4DBEF6D1" w14:textId="77777777">
        <w:trPr>
          <w:trHeight w:val="283"/>
          <w:jc w:val="center"/>
        </w:trPr>
        <w:tc>
          <w:tcPr>
            <w:tcW w:w="1475" w:type="pct"/>
            <w:shd w:val="clear" w:color="auto" w:fill="auto"/>
            <w:vAlign w:val="center"/>
          </w:tcPr>
          <w:p w14:paraId="0E4DAC39" w14:textId="77777777" w:rsidR="00C23D71" w:rsidRDefault="00000000">
            <w:pPr>
              <w:pStyle w:val="aff6"/>
              <w:adjustRightInd w:val="0"/>
              <w:snapToGrid w:val="0"/>
              <w:rPr>
                <w:rFonts w:cs="Times New Roman" w:hint="default"/>
                <w:szCs w:val="21"/>
              </w:rPr>
            </w:pPr>
            <w:r>
              <w:rPr>
                <w:rFonts w:cs="Times New Roman" w:hint="default"/>
                <w:szCs w:val="21"/>
              </w:rPr>
              <w:t>波罗</w:t>
            </w:r>
            <w:proofErr w:type="gramStart"/>
            <w:r>
              <w:rPr>
                <w:rFonts w:cs="Times New Roman" w:hint="default"/>
                <w:szCs w:val="21"/>
              </w:rPr>
              <w:t>赤</w:t>
            </w:r>
            <w:proofErr w:type="gramEnd"/>
            <w:r>
              <w:rPr>
                <w:rFonts w:cs="Times New Roman" w:hint="default"/>
                <w:szCs w:val="21"/>
              </w:rPr>
              <w:t>镇</w:t>
            </w:r>
          </w:p>
        </w:tc>
        <w:tc>
          <w:tcPr>
            <w:tcW w:w="1022" w:type="pct"/>
            <w:shd w:val="clear" w:color="auto" w:fill="auto"/>
            <w:vAlign w:val="center"/>
          </w:tcPr>
          <w:p w14:paraId="54D4D010" w14:textId="77777777" w:rsidR="00C23D71" w:rsidRDefault="00000000">
            <w:pPr>
              <w:pStyle w:val="aff6"/>
              <w:adjustRightInd w:val="0"/>
              <w:snapToGrid w:val="0"/>
              <w:rPr>
                <w:rFonts w:cs="Times New Roman" w:hint="default"/>
                <w:szCs w:val="21"/>
              </w:rPr>
            </w:pPr>
            <w:r>
              <w:rPr>
                <w:rFonts w:cs="Times New Roman" w:hint="default"/>
                <w:szCs w:val="21"/>
              </w:rPr>
              <w:t>48.17</w:t>
            </w:r>
          </w:p>
        </w:tc>
        <w:tc>
          <w:tcPr>
            <w:tcW w:w="880" w:type="pct"/>
            <w:shd w:val="clear" w:color="auto" w:fill="auto"/>
            <w:vAlign w:val="center"/>
          </w:tcPr>
          <w:p w14:paraId="033EC8FD" w14:textId="77777777" w:rsidR="00C23D71" w:rsidRDefault="00000000">
            <w:pPr>
              <w:pStyle w:val="aff6"/>
              <w:adjustRightInd w:val="0"/>
              <w:snapToGrid w:val="0"/>
              <w:rPr>
                <w:rFonts w:cs="Times New Roman" w:hint="default"/>
                <w:szCs w:val="21"/>
              </w:rPr>
            </w:pPr>
            <w:r>
              <w:rPr>
                <w:rFonts w:cs="Times New Roman" w:hint="default"/>
                <w:szCs w:val="21"/>
              </w:rPr>
              <w:t>45.18</w:t>
            </w:r>
          </w:p>
        </w:tc>
        <w:tc>
          <w:tcPr>
            <w:tcW w:w="751" w:type="pct"/>
            <w:vAlign w:val="center"/>
          </w:tcPr>
          <w:p w14:paraId="1AB136DA" w14:textId="77777777" w:rsidR="00C23D71" w:rsidRDefault="00000000">
            <w:pPr>
              <w:pStyle w:val="aff6"/>
              <w:adjustRightInd w:val="0"/>
              <w:snapToGrid w:val="0"/>
              <w:rPr>
                <w:rFonts w:cs="Times New Roman" w:hint="default"/>
                <w:szCs w:val="21"/>
              </w:rPr>
            </w:pPr>
            <w:r>
              <w:rPr>
                <w:rFonts w:cs="Times New Roman" w:hint="default"/>
                <w:szCs w:val="21"/>
              </w:rPr>
              <w:t>5.46</w:t>
            </w:r>
          </w:p>
        </w:tc>
        <w:tc>
          <w:tcPr>
            <w:tcW w:w="872" w:type="pct"/>
            <w:vAlign w:val="center"/>
          </w:tcPr>
          <w:p w14:paraId="1B9211BB"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09FA3A67" w14:textId="77777777">
        <w:trPr>
          <w:trHeight w:val="283"/>
          <w:jc w:val="center"/>
        </w:trPr>
        <w:tc>
          <w:tcPr>
            <w:tcW w:w="1475" w:type="pct"/>
            <w:shd w:val="clear" w:color="auto" w:fill="auto"/>
            <w:vAlign w:val="center"/>
          </w:tcPr>
          <w:p w14:paraId="320F9F7F" w14:textId="77777777" w:rsidR="00C23D71" w:rsidRDefault="00000000">
            <w:pPr>
              <w:pStyle w:val="aff6"/>
              <w:adjustRightInd w:val="0"/>
              <w:snapToGrid w:val="0"/>
              <w:rPr>
                <w:rFonts w:cs="Times New Roman" w:hint="default"/>
                <w:szCs w:val="21"/>
              </w:rPr>
            </w:pPr>
            <w:r>
              <w:rPr>
                <w:rFonts w:cs="Times New Roman" w:hint="default"/>
                <w:szCs w:val="21"/>
              </w:rPr>
              <w:t>木头城子镇</w:t>
            </w:r>
          </w:p>
        </w:tc>
        <w:tc>
          <w:tcPr>
            <w:tcW w:w="1022" w:type="pct"/>
            <w:shd w:val="clear" w:color="auto" w:fill="auto"/>
            <w:vAlign w:val="center"/>
          </w:tcPr>
          <w:p w14:paraId="1C66905F" w14:textId="77777777" w:rsidR="00C23D71" w:rsidRDefault="00000000">
            <w:pPr>
              <w:pStyle w:val="aff6"/>
              <w:adjustRightInd w:val="0"/>
              <w:snapToGrid w:val="0"/>
              <w:rPr>
                <w:rFonts w:cs="Times New Roman" w:hint="default"/>
                <w:szCs w:val="21"/>
              </w:rPr>
            </w:pPr>
            <w:r>
              <w:rPr>
                <w:rFonts w:cs="Times New Roman" w:hint="default"/>
                <w:szCs w:val="21"/>
              </w:rPr>
              <w:t>53.3</w:t>
            </w:r>
          </w:p>
        </w:tc>
        <w:tc>
          <w:tcPr>
            <w:tcW w:w="880" w:type="pct"/>
            <w:shd w:val="clear" w:color="auto" w:fill="auto"/>
            <w:vAlign w:val="center"/>
          </w:tcPr>
          <w:p w14:paraId="25BD600F" w14:textId="77777777" w:rsidR="00C23D71" w:rsidRDefault="00000000">
            <w:pPr>
              <w:pStyle w:val="aff6"/>
              <w:adjustRightInd w:val="0"/>
              <w:snapToGrid w:val="0"/>
              <w:rPr>
                <w:rFonts w:cs="Times New Roman" w:hint="default"/>
                <w:szCs w:val="21"/>
              </w:rPr>
            </w:pPr>
            <w:r>
              <w:rPr>
                <w:rFonts w:cs="Times New Roman" w:hint="default"/>
                <w:szCs w:val="21"/>
              </w:rPr>
              <w:t>49.89</w:t>
            </w:r>
          </w:p>
        </w:tc>
        <w:tc>
          <w:tcPr>
            <w:tcW w:w="751" w:type="pct"/>
            <w:vAlign w:val="center"/>
          </w:tcPr>
          <w:p w14:paraId="6D1AE73A" w14:textId="77777777" w:rsidR="00C23D71" w:rsidRDefault="00000000">
            <w:pPr>
              <w:pStyle w:val="aff6"/>
              <w:adjustRightInd w:val="0"/>
              <w:snapToGrid w:val="0"/>
              <w:rPr>
                <w:rFonts w:cs="Times New Roman" w:hint="default"/>
                <w:szCs w:val="21"/>
              </w:rPr>
            </w:pPr>
            <w:r>
              <w:rPr>
                <w:rFonts w:cs="Times New Roman" w:hint="default"/>
                <w:szCs w:val="21"/>
              </w:rPr>
              <w:t>11.09</w:t>
            </w:r>
          </w:p>
        </w:tc>
        <w:tc>
          <w:tcPr>
            <w:tcW w:w="872" w:type="pct"/>
            <w:vAlign w:val="center"/>
          </w:tcPr>
          <w:p w14:paraId="3C259CB9"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573F3A9F" w14:textId="77777777">
        <w:trPr>
          <w:trHeight w:val="283"/>
          <w:jc w:val="center"/>
        </w:trPr>
        <w:tc>
          <w:tcPr>
            <w:tcW w:w="1475" w:type="pct"/>
            <w:shd w:val="clear" w:color="auto" w:fill="auto"/>
            <w:vAlign w:val="center"/>
          </w:tcPr>
          <w:p w14:paraId="5F9F490C" w14:textId="77777777" w:rsidR="00C23D71" w:rsidRDefault="00000000">
            <w:pPr>
              <w:pStyle w:val="aff6"/>
              <w:adjustRightInd w:val="0"/>
              <w:snapToGrid w:val="0"/>
              <w:rPr>
                <w:rFonts w:cs="Times New Roman" w:hint="default"/>
                <w:szCs w:val="21"/>
              </w:rPr>
            </w:pPr>
            <w:r>
              <w:rPr>
                <w:rFonts w:cs="Times New Roman" w:hint="default"/>
                <w:szCs w:val="21"/>
              </w:rPr>
              <w:t>二十家子镇</w:t>
            </w:r>
          </w:p>
        </w:tc>
        <w:tc>
          <w:tcPr>
            <w:tcW w:w="1022" w:type="pct"/>
            <w:shd w:val="clear" w:color="auto" w:fill="auto"/>
            <w:vAlign w:val="center"/>
          </w:tcPr>
          <w:p w14:paraId="7CC24412" w14:textId="77777777" w:rsidR="00C23D71" w:rsidRDefault="00000000">
            <w:pPr>
              <w:pStyle w:val="aff6"/>
              <w:adjustRightInd w:val="0"/>
              <w:snapToGrid w:val="0"/>
              <w:rPr>
                <w:rFonts w:cs="Times New Roman" w:hint="default"/>
                <w:szCs w:val="21"/>
              </w:rPr>
            </w:pPr>
            <w:r>
              <w:rPr>
                <w:rFonts w:cs="Times New Roman" w:hint="default"/>
                <w:szCs w:val="21"/>
              </w:rPr>
              <w:t>60.67</w:t>
            </w:r>
          </w:p>
        </w:tc>
        <w:tc>
          <w:tcPr>
            <w:tcW w:w="880" w:type="pct"/>
            <w:shd w:val="clear" w:color="auto" w:fill="auto"/>
            <w:vAlign w:val="center"/>
          </w:tcPr>
          <w:p w14:paraId="43BA6A43" w14:textId="77777777" w:rsidR="00C23D71" w:rsidRDefault="00000000">
            <w:pPr>
              <w:pStyle w:val="aff6"/>
              <w:adjustRightInd w:val="0"/>
              <w:snapToGrid w:val="0"/>
              <w:rPr>
                <w:rFonts w:cs="Times New Roman" w:hint="default"/>
                <w:szCs w:val="21"/>
              </w:rPr>
            </w:pPr>
            <w:r>
              <w:rPr>
                <w:rFonts w:cs="Times New Roman" w:hint="default"/>
                <w:szCs w:val="21"/>
              </w:rPr>
              <w:t>43.57</w:t>
            </w:r>
          </w:p>
        </w:tc>
        <w:tc>
          <w:tcPr>
            <w:tcW w:w="751" w:type="pct"/>
            <w:vAlign w:val="center"/>
          </w:tcPr>
          <w:p w14:paraId="618B72C4" w14:textId="77777777" w:rsidR="00C23D71" w:rsidRDefault="00000000">
            <w:pPr>
              <w:pStyle w:val="aff6"/>
              <w:adjustRightInd w:val="0"/>
              <w:snapToGrid w:val="0"/>
              <w:rPr>
                <w:rFonts w:cs="Times New Roman" w:hint="default"/>
                <w:szCs w:val="21"/>
              </w:rPr>
            </w:pPr>
            <w:r>
              <w:rPr>
                <w:rFonts w:cs="Times New Roman" w:hint="default"/>
                <w:szCs w:val="21"/>
              </w:rPr>
              <w:t>55.2</w:t>
            </w:r>
            <w:r>
              <w:rPr>
                <w:rFonts w:cs="Times New Roman"/>
                <w:szCs w:val="21"/>
              </w:rPr>
              <w:t>3</w:t>
            </w:r>
          </w:p>
        </w:tc>
        <w:tc>
          <w:tcPr>
            <w:tcW w:w="872" w:type="pct"/>
            <w:vAlign w:val="center"/>
          </w:tcPr>
          <w:p w14:paraId="3DBEAEA8" w14:textId="77777777" w:rsidR="00C23D71" w:rsidRDefault="00000000">
            <w:pPr>
              <w:pStyle w:val="aff6"/>
              <w:adjustRightInd w:val="0"/>
              <w:snapToGrid w:val="0"/>
              <w:rPr>
                <w:rFonts w:cs="Times New Roman" w:hint="default"/>
                <w:szCs w:val="21"/>
              </w:rPr>
            </w:pPr>
            <w:r>
              <w:rPr>
                <w:rFonts w:cs="Times New Roman" w:hint="default"/>
                <w:szCs w:val="21"/>
              </w:rPr>
              <w:t>2.15</w:t>
            </w:r>
          </w:p>
        </w:tc>
      </w:tr>
      <w:tr w:rsidR="00C23D71" w14:paraId="79E1A563" w14:textId="77777777">
        <w:trPr>
          <w:trHeight w:val="283"/>
          <w:jc w:val="center"/>
        </w:trPr>
        <w:tc>
          <w:tcPr>
            <w:tcW w:w="1475" w:type="pct"/>
            <w:shd w:val="clear" w:color="auto" w:fill="auto"/>
            <w:vAlign w:val="center"/>
          </w:tcPr>
          <w:p w14:paraId="2FB8CC91" w14:textId="77777777" w:rsidR="00C23D71" w:rsidRDefault="00000000">
            <w:pPr>
              <w:pStyle w:val="aff6"/>
              <w:adjustRightInd w:val="0"/>
              <w:snapToGrid w:val="0"/>
              <w:rPr>
                <w:rFonts w:cs="Times New Roman" w:hint="default"/>
                <w:szCs w:val="21"/>
              </w:rPr>
            </w:pPr>
            <w:r>
              <w:rPr>
                <w:rFonts w:cs="Times New Roman" w:hint="default"/>
                <w:szCs w:val="21"/>
              </w:rPr>
              <w:t>羊山镇</w:t>
            </w:r>
          </w:p>
        </w:tc>
        <w:tc>
          <w:tcPr>
            <w:tcW w:w="1022" w:type="pct"/>
            <w:shd w:val="clear" w:color="auto" w:fill="auto"/>
            <w:vAlign w:val="center"/>
          </w:tcPr>
          <w:p w14:paraId="5F8C923E" w14:textId="77777777" w:rsidR="00C23D71" w:rsidRDefault="00000000">
            <w:pPr>
              <w:pStyle w:val="aff6"/>
              <w:adjustRightInd w:val="0"/>
              <w:snapToGrid w:val="0"/>
              <w:rPr>
                <w:rFonts w:cs="Times New Roman" w:hint="default"/>
                <w:szCs w:val="21"/>
              </w:rPr>
            </w:pPr>
            <w:r>
              <w:rPr>
                <w:rFonts w:cs="Times New Roman" w:hint="default"/>
                <w:szCs w:val="21"/>
              </w:rPr>
              <w:t>56.52</w:t>
            </w:r>
          </w:p>
        </w:tc>
        <w:tc>
          <w:tcPr>
            <w:tcW w:w="880" w:type="pct"/>
            <w:shd w:val="clear" w:color="auto" w:fill="auto"/>
            <w:vAlign w:val="center"/>
          </w:tcPr>
          <w:p w14:paraId="2ED33DE0" w14:textId="77777777" w:rsidR="00C23D71" w:rsidRDefault="00000000">
            <w:pPr>
              <w:pStyle w:val="aff6"/>
              <w:adjustRightInd w:val="0"/>
              <w:snapToGrid w:val="0"/>
              <w:rPr>
                <w:rFonts w:cs="Times New Roman" w:hint="default"/>
                <w:szCs w:val="21"/>
              </w:rPr>
            </w:pPr>
            <w:r>
              <w:rPr>
                <w:rFonts w:cs="Times New Roman" w:hint="default"/>
                <w:szCs w:val="21"/>
              </w:rPr>
              <w:t>47.87</w:t>
            </w:r>
          </w:p>
        </w:tc>
        <w:tc>
          <w:tcPr>
            <w:tcW w:w="751" w:type="pct"/>
            <w:vAlign w:val="center"/>
          </w:tcPr>
          <w:p w14:paraId="78F97CAF" w14:textId="77777777" w:rsidR="00C23D71" w:rsidRDefault="00000000">
            <w:pPr>
              <w:pStyle w:val="aff6"/>
              <w:adjustRightInd w:val="0"/>
              <w:snapToGrid w:val="0"/>
              <w:rPr>
                <w:rFonts w:cs="Times New Roman" w:hint="default"/>
                <w:szCs w:val="21"/>
              </w:rPr>
            </w:pPr>
            <w:r>
              <w:rPr>
                <w:rFonts w:cs="Times New Roman" w:hint="default"/>
                <w:szCs w:val="21"/>
              </w:rPr>
              <w:t>48.16</w:t>
            </w:r>
          </w:p>
        </w:tc>
        <w:tc>
          <w:tcPr>
            <w:tcW w:w="872" w:type="pct"/>
            <w:vAlign w:val="center"/>
          </w:tcPr>
          <w:p w14:paraId="16313C43"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500B092A" w14:textId="77777777">
        <w:trPr>
          <w:trHeight w:val="283"/>
          <w:jc w:val="center"/>
        </w:trPr>
        <w:tc>
          <w:tcPr>
            <w:tcW w:w="1475" w:type="pct"/>
            <w:shd w:val="clear" w:color="auto" w:fill="auto"/>
            <w:vAlign w:val="center"/>
          </w:tcPr>
          <w:p w14:paraId="6092B901" w14:textId="77777777" w:rsidR="00C23D71" w:rsidRDefault="00000000">
            <w:pPr>
              <w:pStyle w:val="aff6"/>
              <w:adjustRightInd w:val="0"/>
              <w:snapToGrid w:val="0"/>
              <w:rPr>
                <w:rFonts w:cs="Times New Roman" w:hint="default"/>
                <w:szCs w:val="21"/>
              </w:rPr>
            </w:pPr>
            <w:r>
              <w:rPr>
                <w:rFonts w:cs="Times New Roman" w:hint="default"/>
                <w:szCs w:val="21"/>
              </w:rPr>
              <w:t>六家子镇</w:t>
            </w:r>
          </w:p>
        </w:tc>
        <w:tc>
          <w:tcPr>
            <w:tcW w:w="1022" w:type="pct"/>
            <w:shd w:val="clear" w:color="auto" w:fill="auto"/>
            <w:vAlign w:val="center"/>
          </w:tcPr>
          <w:p w14:paraId="77D046E2" w14:textId="77777777" w:rsidR="00C23D71" w:rsidRDefault="00000000">
            <w:pPr>
              <w:pStyle w:val="aff6"/>
              <w:adjustRightInd w:val="0"/>
              <w:snapToGrid w:val="0"/>
              <w:rPr>
                <w:rFonts w:cs="Times New Roman" w:hint="default"/>
                <w:szCs w:val="21"/>
              </w:rPr>
            </w:pPr>
            <w:r>
              <w:rPr>
                <w:rFonts w:cs="Times New Roman" w:hint="default"/>
                <w:szCs w:val="21"/>
              </w:rPr>
              <w:t>39.86</w:t>
            </w:r>
          </w:p>
        </w:tc>
        <w:tc>
          <w:tcPr>
            <w:tcW w:w="880" w:type="pct"/>
            <w:shd w:val="clear" w:color="auto" w:fill="auto"/>
            <w:vAlign w:val="center"/>
          </w:tcPr>
          <w:p w14:paraId="0C3C3F0C" w14:textId="77777777" w:rsidR="00C23D71" w:rsidRDefault="00000000">
            <w:pPr>
              <w:pStyle w:val="aff6"/>
              <w:adjustRightInd w:val="0"/>
              <w:snapToGrid w:val="0"/>
              <w:rPr>
                <w:rFonts w:cs="Times New Roman" w:hint="default"/>
                <w:szCs w:val="21"/>
              </w:rPr>
            </w:pPr>
            <w:r>
              <w:rPr>
                <w:rFonts w:cs="Times New Roman" w:hint="default"/>
                <w:szCs w:val="21"/>
              </w:rPr>
              <w:t>36.59</w:t>
            </w:r>
          </w:p>
        </w:tc>
        <w:tc>
          <w:tcPr>
            <w:tcW w:w="751" w:type="pct"/>
            <w:vAlign w:val="center"/>
          </w:tcPr>
          <w:p w14:paraId="7E4B550B" w14:textId="77777777" w:rsidR="00C23D71" w:rsidRDefault="00000000">
            <w:pPr>
              <w:pStyle w:val="aff6"/>
              <w:adjustRightInd w:val="0"/>
              <w:snapToGrid w:val="0"/>
              <w:rPr>
                <w:rFonts w:cs="Times New Roman" w:hint="default"/>
                <w:szCs w:val="21"/>
              </w:rPr>
            </w:pPr>
            <w:r>
              <w:rPr>
                <w:rFonts w:cs="Times New Roman" w:hint="default"/>
                <w:szCs w:val="21"/>
              </w:rPr>
              <w:t>16.12</w:t>
            </w:r>
          </w:p>
        </w:tc>
        <w:tc>
          <w:tcPr>
            <w:tcW w:w="872" w:type="pct"/>
            <w:vAlign w:val="center"/>
          </w:tcPr>
          <w:p w14:paraId="2B0A9536"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30A2D285" w14:textId="77777777">
        <w:trPr>
          <w:trHeight w:val="283"/>
          <w:jc w:val="center"/>
        </w:trPr>
        <w:tc>
          <w:tcPr>
            <w:tcW w:w="1475" w:type="pct"/>
            <w:shd w:val="clear" w:color="auto" w:fill="auto"/>
            <w:vAlign w:val="center"/>
          </w:tcPr>
          <w:p w14:paraId="526B7436" w14:textId="77777777" w:rsidR="00C23D71" w:rsidRDefault="00000000">
            <w:pPr>
              <w:pStyle w:val="aff6"/>
              <w:adjustRightInd w:val="0"/>
              <w:snapToGrid w:val="0"/>
              <w:rPr>
                <w:rFonts w:cs="Times New Roman" w:hint="default"/>
                <w:szCs w:val="21"/>
              </w:rPr>
            </w:pPr>
            <w:r>
              <w:rPr>
                <w:rFonts w:cs="Times New Roman" w:hint="default"/>
                <w:szCs w:val="21"/>
              </w:rPr>
              <w:t>瓦房子镇</w:t>
            </w:r>
          </w:p>
        </w:tc>
        <w:tc>
          <w:tcPr>
            <w:tcW w:w="1022" w:type="pct"/>
            <w:shd w:val="clear" w:color="auto" w:fill="auto"/>
            <w:vAlign w:val="center"/>
          </w:tcPr>
          <w:p w14:paraId="7F56214B" w14:textId="77777777" w:rsidR="00C23D71" w:rsidRDefault="00000000">
            <w:pPr>
              <w:pStyle w:val="aff6"/>
              <w:adjustRightInd w:val="0"/>
              <w:snapToGrid w:val="0"/>
              <w:rPr>
                <w:rFonts w:cs="Times New Roman" w:hint="default"/>
                <w:szCs w:val="21"/>
              </w:rPr>
            </w:pPr>
            <w:r>
              <w:rPr>
                <w:rFonts w:cs="Times New Roman" w:hint="default"/>
                <w:szCs w:val="21"/>
              </w:rPr>
              <w:t>21.15</w:t>
            </w:r>
          </w:p>
        </w:tc>
        <w:tc>
          <w:tcPr>
            <w:tcW w:w="880" w:type="pct"/>
            <w:shd w:val="clear" w:color="auto" w:fill="auto"/>
            <w:vAlign w:val="center"/>
          </w:tcPr>
          <w:p w14:paraId="264826BF" w14:textId="77777777" w:rsidR="00C23D71" w:rsidRDefault="00000000">
            <w:pPr>
              <w:pStyle w:val="aff6"/>
              <w:adjustRightInd w:val="0"/>
              <w:snapToGrid w:val="0"/>
              <w:rPr>
                <w:rFonts w:cs="Times New Roman" w:hint="default"/>
                <w:szCs w:val="21"/>
              </w:rPr>
            </w:pPr>
            <w:r>
              <w:rPr>
                <w:rFonts w:cs="Times New Roman" w:hint="default"/>
                <w:szCs w:val="21"/>
              </w:rPr>
              <w:t>19.43</w:t>
            </w:r>
          </w:p>
        </w:tc>
        <w:tc>
          <w:tcPr>
            <w:tcW w:w="751" w:type="pct"/>
            <w:vAlign w:val="center"/>
          </w:tcPr>
          <w:p w14:paraId="39032176" w14:textId="77777777" w:rsidR="00C23D71" w:rsidRDefault="00000000">
            <w:pPr>
              <w:pStyle w:val="aff6"/>
              <w:adjustRightInd w:val="0"/>
              <w:snapToGrid w:val="0"/>
              <w:rPr>
                <w:rFonts w:cs="Times New Roman" w:hint="default"/>
                <w:szCs w:val="21"/>
              </w:rPr>
            </w:pPr>
            <w:r>
              <w:rPr>
                <w:rFonts w:cs="Times New Roman" w:hint="default"/>
                <w:szCs w:val="21"/>
              </w:rPr>
              <w:t>13.55</w:t>
            </w:r>
          </w:p>
        </w:tc>
        <w:tc>
          <w:tcPr>
            <w:tcW w:w="872" w:type="pct"/>
            <w:vAlign w:val="center"/>
          </w:tcPr>
          <w:p w14:paraId="48278EEC"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62C565FF" w14:textId="77777777">
        <w:trPr>
          <w:trHeight w:val="283"/>
          <w:jc w:val="center"/>
        </w:trPr>
        <w:tc>
          <w:tcPr>
            <w:tcW w:w="1475" w:type="pct"/>
            <w:shd w:val="clear" w:color="auto" w:fill="auto"/>
            <w:vAlign w:val="center"/>
          </w:tcPr>
          <w:p w14:paraId="71730989" w14:textId="77777777" w:rsidR="00C23D71" w:rsidRDefault="00000000">
            <w:pPr>
              <w:pStyle w:val="aff6"/>
              <w:adjustRightInd w:val="0"/>
              <w:snapToGrid w:val="0"/>
              <w:rPr>
                <w:rFonts w:cs="Times New Roman" w:hint="default"/>
                <w:szCs w:val="21"/>
              </w:rPr>
            </w:pPr>
            <w:r>
              <w:rPr>
                <w:rFonts w:cs="Times New Roman" w:hint="default"/>
                <w:szCs w:val="21"/>
              </w:rPr>
              <w:t>大庙镇</w:t>
            </w:r>
          </w:p>
        </w:tc>
        <w:tc>
          <w:tcPr>
            <w:tcW w:w="1022" w:type="pct"/>
            <w:shd w:val="clear" w:color="auto" w:fill="auto"/>
            <w:vAlign w:val="center"/>
          </w:tcPr>
          <w:p w14:paraId="6541C913" w14:textId="77777777" w:rsidR="00C23D71" w:rsidRDefault="00000000">
            <w:pPr>
              <w:pStyle w:val="aff6"/>
              <w:adjustRightInd w:val="0"/>
              <w:snapToGrid w:val="0"/>
              <w:rPr>
                <w:rFonts w:cs="Times New Roman" w:hint="default"/>
                <w:szCs w:val="21"/>
              </w:rPr>
            </w:pPr>
            <w:r>
              <w:rPr>
                <w:rFonts w:cs="Times New Roman" w:hint="default"/>
                <w:szCs w:val="21"/>
              </w:rPr>
              <w:t>33.53</w:t>
            </w:r>
          </w:p>
        </w:tc>
        <w:tc>
          <w:tcPr>
            <w:tcW w:w="880" w:type="pct"/>
            <w:shd w:val="clear" w:color="auto" w:fill="auto"/>
            <w:vAlign w:val="center"/>
          </w:tcPr>
          <w:p w14:paraId="27CBC4EE" w14:textId="77777777" w:rsidR="00C23D71" w:rsidRDefault="00000000">
            <w:pPr>
              <w:pStyle w:val="aff6"/>
              <w:adjustRightInd w:val="0"/>
              <w:snapToGrid w:val="0"/>
              <w:rPr>
                <w:rFonts w:cs="Times New Roman" w:hint="default"/>
                <w:szCs w:val="21"/>
              </w:rPr>
            </w:pPr>
            <w:r>
              <w:rPr>
                <w:rFonts w:cs="Times New Roman" w:hint="default"/>
                <w:szCs w:val="21"/>
              </w:rPr>
              <w:t>30.95</w:t>
            </w:r>
          </w:p>
        </w:tc>
        <w:tc>
          <w:tcPr>
            <w:tcW w:w="751" w:type="pct"/>
            <w:vAlign w:val="center"/>
          </w:tcPr>
          <w:p w14:paraId="4F4EAEEF" w14:textId="77777777" w:rsidR="00C23D71" w:rsidRDefault="00000000">
            <w:pPr>
              <w:pStyle w:val="aff6"/>
              <w:adjustRightInd w:val="0"/>
              <w:snapToGrid w:val="0"/>
              <w:rPr>
                <w:rFonts w:cs="Times New Roman" w:hint="default"/>
                <w:szCs w:val="21"/>
              </w:rPr>
            </w:pPr>
            <w:r>
              <w:rPr>
                <w:rFonts w:cs="Times New Roman" w:hint="default"/>
                <w:szCs w:val="21"/>
              </w:rPr>
              <w:t>27.85</w:t>
            </w:r>
          </w:p>
        </w:tc>
        <w:tc>
          <w:tcPr>
            <w:tcW w:w="872" w:type="pct"/>
            <w:vAlign w:val="center"/>
          </w:tcPr>
          <w:p w14:paraId="1899E3D0"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3A76701F" w14:textId="77777777">
        <w:trPr>
          <w:trHeight w:val="283"/>
          <w:jc w:val="center"/>
        </w:trPr>
        <w:tc>
          <w:tcPr>
            <w:tcW w:w="1475" w:type="pct"/>
            <w:shd w:val="clear" w:color="auto" w:fill="auto"/>
            <w:vAlign w:val="center"/>
          </w:tcPr>
          <w:p w14:paraId="49E6D3C2" w14:textId="77777777" w:rsidR="00C23D71" w:rsidRDefault="00000000">
            <w:pPr>
              <w:pStyle w:val="aff6"/>
              <w:adjustRightInd w:val="0"/>
              <w:snapToGrid w:val="0"/>
              <w:rPr>
                <w:rFonts w:cs="Times New Roman" w:hint="default"/>
                <w:szCs w:val="21"/>
              </w:rPr>
            </w:pPr>
            <w:r>
              <w:rPr>
                <w:rFonts w:cs="Times New Roman" w:hint="default"/>
                <w:szCs w:val="21"/>
              </w:rPr>
              <w:t>古山子镇</w:t>
            </w:r>
          </w:p>
        </w:tc>
        <w:tc>
          <w:tcPr>
            <w:tcW w:w="1022" w:type="pct"/>
            <w:shd w:val="clear" w:color="auto" w:fill="auto"/>
            <w:vAlign w:val="center"/>
          </w:tcPr>
          <w:p w14:paraId="37569770" w14:textId="77777777" w:rsidR="00C23D71" w:rsidRDefault="00000000">
            <w:pPr>
              <w:pStyle w:val="aff6"/>
              <w:adjustRightInd w:val="0"/>
              <w:snapToGrid w:val="0"/>
              <w:rPr>
                <w:rFonts w:cs="Times New Roman" w:hint="default"/>
                <w:szCs w:val="21"/>
              </w:rPr>
            </w:pPr>
            <w:r>
              <w:rPr>
                <w:rFonts w:cs="Times New Roman" w:hint="default"/>
                <w:szCs w:val="21"/>
              </w:rPr>
              <w:t>39.8</w:t>
            </w:r>
          </w:p>
        </w:tc>
        <w:tc>
          <w:tcPr>
            <w:tcW w:w="880" w:type="pct"/>
            <w:shd w:val="clear" w:color="auto" w:fill="auto"/>
            <w:vAlign w:val="center"/>
          </w:tcPr>
          <w:p w14:paraId="0FFC74FD" w14:textId="77777777" w:rsidR="00C23D71" w:rsidRDefault="00000000">
            <w:pPr>
              <w:pStyle w:val="aff6"/>
              <w:adjustRightInd w:val="0"/>
              <w:snapToGrid w:val="0"/>
              <w:rPr>
                <w:rFonts w:cs="Times New Roman" w:hint="default"/>
                <w:szCs w:val="21"/>
              </w:rPr>
            </w:pPr>
            <w:r>
              <w:rPr>
                <w:rFonts w:cs="Times New Roman" w:hint="default"/>
                <w:szCs w:val="21"/>
              </w:rPr>
              <w:t>36.55</w:t>
            </w:r>
          </w:p>
        </w:tc>
        <w:tc>
          <w:tcPr>
            <w:tcW w:w="751" w:type="pct"/>
            <w:vAlign w:val="center"/>
          </w:tcPr>
          <w:p w14:paraId="6320C475" w14:textId="77777777" w:rsidR="00C23D71" w:rsidRDefault="00000000">
            <w:pPr>
              <w:pStyle w:val="aff6"/>
              <w:adjustRightInd w:val="0"/>
              <w:snapToGrid w:val="0"/>
              <w:rPr>
                <w:rFonts w:cs="Times New Roman" w:hint="default"/>
                <w:szCs w:val="21"/>
              </w:rPr>
            </w:pPr>
            <w:r>
              <w:rPr>
                <w:rFonts w:cs="Times New Roman" w:hint="default"/>
                <w:szCs w:val="21"/>
              </w:rPr>
              <w:t>92.94</w:t>
            </w:r>
          </w:p>
        </w:tc>
        <w:tc>
          <w:tcPr>
            <w:tcW w:w="872" w:type="pct"/>
            <w:vAlign w:val="center"/>
          </w:tcPr>
          <w:p w14:paraId="7B1D9F55"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0DC74982" w14:textId="77777777">
        <w:trPr>
          <w:trHeight w:val="283"/>
          <w:jc w:val="center"/>
        </w:trPr>
        <w:tc>
          <w:tcPr>
            <w:tcW w:w="1475" w:type="pct"/>
            <w:shd w:val="clear" w:color="auto" w:fill="auto"/>
            <w:vAlign w:val="center"/>
          </w:tcPr>
          <w:p w14:paraId="6CB832FF" w14:textId="77777777" w:rsidR="00C23D71" w:rsidRDefault="00000000">
            <w:pPr>
              <w:pStyle w:val="aff6"/>
              <w:adjustRightInd w:val="0"/>
              <w:snapToGrid w:val="0"/>
              <w:rPr>
                <w:rFonts w:cs="Times New Roman" w:hint="default"/>
                <w:szCs w:val="21"/>
              </w:rPr>
            </w:pPr>
            <w:proofErr w:type="gramStart"/>
            <w:r>
              <w:rPr>
                <w:rFonts w:cs="Times New Roman" w:hint="default"/>
                <w:szCs w:val="21"/>
              </w:rPr>
              <w:t>南双庙</w:t>
            </w:r>
            <w:proofErr w:type="gramEnd"/>
            <w:r>
              <w:rPr>
                <w:rFonts w:cs="Times New Roman" w:hint="default"/>
                <w:szCs w:val="21"/>
              </w:rPr>
              <w:t>镇</w:t>
            </w:r>
          </w:p>
        </w:tc>
        <w:tc>
          <w:tcPr>
            <w:tcW w:w="1022" w:type="pct"/>
            <w:shd w:val="clear" w:color="auto" w:fill="auto"/>
            <w:vAlign w:val="center"/>
          </w:tcPr>
          <w:p w14:paraId="71894364" w14:textId="77777777" w:rsidR="00C23D71" w:rsidRDefault="00000000">
            <w:pPr>
              <w:pStyle w:val="aff6"/>
              <w:adjustRightInd w:val="0"/>
              <w:snapToGrid w:val="0"/>
              <w:rPr>
                <w:rFonts w:cs="Times New Roman" w:hint="default"/>
                <w:szCs w:val="21"/>
              </w:rPr>
            </w:pPr>
            <w:r>
              <w:rPr>
                <w:rFonts w:cs="Times New Roman" w:hint="default"/>
                <w:szCs w:val="21"/>
              </w:rPr>
              <w:t>49.18</w:t>
            </w:r>
          </w:p>
        </w:tc>
        <w:tc>
          <w:tcPr>
            <w:tcW w:w="880" w:type="pct"/>
            <w:shd w:val="clear" w:color="auto" w:fill="auto"/>
            <w:vAlign w:val="center"/>
          </w:tcPr>
          <w:p w14:paraId="39EB3CC1" w14:textId="77777777" w:rsidR="00C23D71" w:rsidRDefault="00000000">
            <w:pPr>
              <w:pStyle w:val="aff6"/>
              <w:adjustRightInd w:val="0"/>
              <w:snapToGrid w:val="0"/>
              <w:rPr>
                <w:rFonts w:cs="Times New Roman" w:hint="default"/>
                <w:szCs w:val="21"/>
              </w:rPr>
            </w:pPr>
            <w:r>
              <w:rPr>
                <w:rFonts w:cs="Times New Roman" w:hint="default"/>
                <w:szCs w:val="21"/>
              </w:rPr>
              <w:t>45.18</w:t>
            </w:r>
          </w:p>
        </w:tc>
        <w:tc>
          <w:tcPr>
            <w:tcW w:w="751" w:type="pct"/>
            <w:vAlign w:val="center"/>
          </w:tcPr>
          <w:p w14:paraId="10868179" w14:textId="77777777" w:rsidR="00C23D71" w:rsidRDefault="00000000">
            <w:pPr>
              <w:pStyle w:val="aff6"/>
              <w:adjustRightInd w:val="0"/>
              <w:snapToGrid w:val="0"/>
              <w:rPr>
                <w:rFonts w:cs="Times New Roman" w:hint="default"/>
                <w:szCs w:val="21"/>
              </w:rPr>
            </w:pPr>
            <w:r>
              <w:rPr>
                <w:rFonts w:cs="Times New Roman" w:hint="default"/>
                <w:szCs w:val="21"/>
              </w:rPr>
              <w:t>27.81</w:t>
            </w:r>
          </w:p>
        </w:tc>
        <w:tc>
          <w:tcPr>
            <w:tcW w:w="872" w:type="pct"/>
            <w:vAlign w:val="center"/>
          </w:tcPr>
          <w:p w14:paraId="1321ABC4" w14:textId="77777777" w:rsidR="00C23D71" w:rsidRDefault="00000000">
            <w:pPr>
              <w:pStyle w:val="aff6"/>
              <w:adjustRightInd w:val="0"/>
              <w:snapToGrid w:val="0"/>
              <w:rPr>
                <w:rFonts w:cs="Times New Roman" w:hint="default"/>
                <w:szCs w:val="21"/>
              </w:rPr>
            </w:pPr>
            <w:r>
              <w:rPr>
                <w:rFonts w:cs="Times New Roman" w:hint="default"/>
                <w:szCs w:val="21"/>
              </w:rPr>
              <w:t>1.01</w:t>
            </w:r>
          </w:p>
        </w:tc>
      </w:tr>
      <w:tr w:rsidR="00C23D71" w14:paraId="37D3D33A" w14:textId="77777777">
        <w:trPr>
          <w:trHeight w:val="283"/>
          <w:jc w:val="center"/>
        </w:trPr>
        <w:tc>
          <w:tcPr>
            <w:tcW w:w="1475" w:type="pct"/>
            <w:shd w:val="clear" w:color="auto" w:fill="auto"/>
            <w:vAlign w:val="center"/>
          </w:tcPr>
          <w:p w14:paraId="315BC8C2" w14:textId="77777777" w:rsidR="00C23D71" w:rsidRDefault="00000000">
            <w:pPr>
              <w:pStyle w:val="aff6"/>
              <w:adjustRightInd w:val="0"/>
              <w:snapToGrid w:val="0"/>
              <w:rPr>
                <w:rFonts w:cs="Times New Roman" w:hint="default"/>
                <w:szCs w:val="21"/>
              </w:rPr>
            </w:pPr>
            <w:r>
              <w:rPr>
                <w:rFonts w:cs="Times New Roman" w:hint="default"/>
                <w:szCs w:val="21"/>
              </w:rPr>
              <w:t>台子镇</w:t>
            </w:r>
          </w:p>
        </w:tc>
        <w:tc>
          <w:tcPr>
            <w:tcW w:w="1022" w:type="pct"/>
            <w:shd w:val="clear" w:color="auto" w:fill="auto"/>
            <w:vAlign w:val="center"/>
          </w:tcPr>
          <w:p w14:paraId="29318DB9" w14:textId="77777777" w:rsidR="00C23D71" w:rsidRDefault="00000000">
            <w:pPr>
              <w:pStyle w:val="aff6"/>
              <w:adjustRightInd w:val="0"/>
              <w:snapToGrid w:val="0"/>
              <w:rPr>
                <w:rFonts w:cs="Times New Roman" w:hint="default"/>
                <w:szCs w:val="21"/>
              </w:rPr>
            </w:pPr>
            <w:r>
              <w:rPr>
                <w:rFonts w:cs="Times New Roman" w:hint="default"/>
                <w:szCs w:val="21"/>
              </w:rPr>
              <w:t>41.61</w:t>
            </w:r>
          </w:p>
        </w:tc>
        <w:tc>
          <w:tcPr>
            <w:tcW w:w="880" w:type="pct"/>
            <w:shd w:val="clear" w:color="auto" w:fill="auto"/>
            <w:vAlign w:val="center"/>
          </w:tcPr>
          <w:p w14:paraId="6D16C47A" w14:textId="77777777" w:rsidR="00C23D71" w:rsidRDefault="00000000">
            <w:pPr>
              <w:pStyle w:val="aff6"/>
              <w:adjustRightInd w:val="0"/>
              <w:snapToGrid w:val="0"/>
              <w:rPr>
                <w:rFonts w:cs="Times New Roman" w:hint="default"/>
                <w:szCs w:val="21"/>
              </w:rPr>
            </w:pPr>
            <w:r>
              <w:rPr>
                <w:rFonts w:cs="Times New Roman" w:hint="default"/>
                <w:szCs w:val="21"/>
              </w:rPr>
              <w:t>34.34</w:t>
            </w:r>
          </w:p>
        </w:tc>
        <w:tc>
          <w:tcPr>
            <w:tcW w:w="751" w:type="pct"/>
            <w:vAlign w:val="center"/>
          </w:tcPr>
          <w:p w14:paraId="1D7C6718" w14:textId="77777777" w:rsidR="00C23D71" w:rsidRDefault="00000000">
            <w:pPr>
              <w:pStyle w:val="aff6"/>
              <w:adjustRightInd w:val="0"/>
              <w:snapToGrid w:val="0"/>
              <w:rPr>
                <w:rFonts w:cs="Times New Roman" w:hint="default"/>
                <w:szCs w:val="21"/>
              </w:rPr>
            </w:pPr>
            <w:r>
              <w:rPr>
                <w:rFonts w:cs="Times New Roman" w:hint="default"/>
                <w:szCs w:val="21"/>
              </w:rPr>
              <w:t>74.43</w:t>
            </w:r>
          </w:p>
        </w:tc>
        <w:tc>
          <w:tcPr>
            <w:tcW w:w="872" w:type="pct"/>
            <w:vAlign w:val="center"/>
          </w:tcPr>
          <w:p w14:paraId="488BD76A" w14:textId="77777777" w:rsidR="00C23D71" w:rsidRDefault="00000000">
            <w:pPr>
              <w:pStyle w:val="aff6"/>
              <w:adjustRightInd w:val="0"/>
              <w:snapToGrid w:val="0"/>
              <w:rPr>
                <w:rFonts w:cs="Times New Roman" w:hint="default"/>
                <w:szCs w:val="21"/>
              </w:rPr>
            </w:pPr>
            <w:r>
              <w:rPr>
                <w:rFonts w:cs="Times New Roman" w:hint="default"/>
                <w:szCs w:val="21"/>
              </w:rPr>
              <w:t>1.08</w:t>
            </w:r>
          </w:p>
        </w:tc>
      </w:tr>
      <w:tr w:rsidR="00C23D71" w14:paraId="1A431785" w14:textId="77777777">
        <w:trPr>
          <w:trHeight w:val="283"/>
          <w:jc w:val="center"/>
        </w:trPr>
        <w:tc>
          <w:tcPr>
            <w:tcW w:w="1475" w:type="pct"/>
            <w:shd w:val="clear" w:color="auto" w:fill="auto"/>
            <w:vAlign w:val="center"/>
          </w:tcPr>
          <w:p w14:paraId="545B2A1E" w14:textId="77777777" w:rsidR="00C23D71" w:rsidRDefault="00000000">
            <w:pPr>
              <w:pStyle w:val="aff6"/>
              <w:adjustRightInd w:val="0"/>
              <w:snapToGrid w:val="0"/>
              <w:rPr>
                <w:rFonts w:cs="Times New Roman" w:hint="default"/>
                <w:szCs w:val="21"/>
              </w:rPr>
            </w:pPr>
            <w:r>
              <w:rPr>
                <w:rFonts w:cs="Times New Roman" w:hint="default"/>
                <w:szCs w:val="21"/>
              </w:rPr>
              <w:t>清风岭镇</w:t>
            </w:r>
          </w:p>
        </w:tc>
        <w:tc>
          <w:tcPr>
            <w:tcW w:w="1022" w:type="pct"/>
            <w:shd w:val="clear" w:color="auto" w:fill="auto"/>
            <w:vAlign w:val="center"/>
          </w:tcPr>
          <w:p w14:paraId="486B96C4" w14:textId="77777777" w:rsidR="00C23D71" w:rsidRDefault="00000000">
            <w:pPr>
              <w:pStyle w:val="aff6"/>
              <w:adjustRightInd w:val="0"/>
              <w:snapToGrid w:val="0"/>
              <w:rPr>
                <w:rFonts w:cs="Times New Roman" w:hint="default"/>
                <w:szCs w:val="21"/>
              </w:rPr>
            </w:pPr>
            <w:r>
              <w:rPr>
                <w:rFonts w:cs="Times New Roman" w:hint="default"/>
                <w:szCs w:val="21"/>
              </w:rPr>
              <w:t>19.57</w:t>
            </w:r>
          </w:p>
        </w:tc>
        <w:tc>
          <w:tcPr>
            <w:tcW w:w="880" w:type="pct"/>
            <w:shd w:val="clear" w:color="auto" w:fill="auto"/>
            <w:vAlign w:val="center"/>
          </w:tcPr>
          <w:p w14:paraId="6283BD2F" w14:textId="77777777" w:rsidR="00C23D71" w:rsidRDefault="00000000">
            <w:pPr>
              <w:pStyle w:val="aff6"/>
              <w:adjustRightInd w:val="0"/>
              <w:snapToGrid w:val="0"/>
              <w:rPr>
                <w:rFonts w:cs="Times New Roman" w:hint="default"/>
                <w:szCs w:val="21"/>
              </w:rPr>
            </w:pPr>
            <w:r>
              <w:rPr>
                <w:rFonts w:cs="Times New Roman" w:hint="default"/>
                <w:szCs w:val="21"/>
              </w:rPr>
              <w:t>15.95</w:t>
            </w:r>
          </w:p>
        </w:tc>
        <w:tc>
          <w:tcPr>
            <w:tcW w:w="751" w:type="pct"/>
            <w:vAlign w:val="center"/>
          </w:tcPr>
          <w:p w14:paraId="72FDA80F" w14:textId="77777777" w:rsidR="00C23D71" w:rsidRDefault="00000000">
            <w:pPr>
              <w:pStyle w:val="aff6"/>
              <w:adjustRightInd w:val="0"/>
              <w:snapToGrid w:val="0"/>
              <w:rPr>
                <w:rFonts w:cs="Times New Roman" w:hint="default"/>
                <w:szCs w:val="21"/>
              </w:rPr>
            </w:pPr>
            <w:r>
              <w:rPr>
                <w:rFonts w:cs="Times New Roman" w:hint="default"/>
                <w:szCs w:val="21"/>
              </w:rPr>
              <w:t>60.85</w:t>
            </w:r>
          </w:p>
        </w:tc>
        <w:tc>
          <w:tcPr>
            <w:tcW w:w="872" w:type="pct"/>
            <w:vAlign w:val="center"/>
          </w:tcPr>
          <w:p w14:paraId="08254E8C"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0D527C57" w14:textId="77777777">
        <w:trPr>
          <w:trHeight w:val="283"/>
          <w:jc w:val="center"/>
        </w:trPr>
        <w:tc>
          <w:tcPr>
            <w:tcW w:w="1475" w:type="pct"/>
            <w:shd w:val="clear" w:color="auto" w:fill="auto"/>
            <w:vAlign w:val="center"/>
          </w:tcPr>
          <w:p w14:paraId="1AEA07CF" w14:textId="77777777" w:rsidR="00C23D71" w:rsidRDefault="00000000">
            <w:pPr>
              <w:pStyle w:val="aff6"/>
              <w:adjustRightInd w:val="0"/>
              <w:snapToGrid w:val="0"/>
              <w:rPr>
                <w:rFonts w:cs="Times New Roman" w:hint="default"/>
                <w:szCs w:val="21"/>
              </w:rPr>
            </w:pPr>
            <w:r>
              <w:rPr>
                <w:rFonts w:cs="Times New Roman" w:hint="default"/>
                <w:szCs w:val="21"/>
              </w:rPr>
              <w:t>胜利镇</w:t>
            </w:r>
          </w:p>
        </w:tc>
        <w:tc>
          <w:tcPr>
            <w:tcW w:w="1022" w:type="pct"/>
            <w:shd w:val="clear" w:color="auto" w:fill="auto"/>
            <w:vAlign w:val="center"/>
          </w:tcPr>
          <w:p w14:paraId="1F3A5669" w14:textId="77777777" w:rsidR="00C23D71" w:rsidRDefault="00000000">
            <w:pPr>
              <w:pStyle w:val="aff6"/>
              <w:adjustRightInd w:val="0"/>
              <w:snapToGrid w:val="0"/>
              <w:rPr>
                <w:rFonts w:cs="Times New Roman" w:hint="default"/>
                <w:szCs w:val="21"/>
              </w:rPr>
            </w:pPr>
            <w:r>
              <w:rPr>
                <w:rFonts w:cs="Times New Roman" w:hint="default"/>
                <w:szCs w:val="21"/>
              </w:rPr>
              <w:t>75.44</w:t>
            </w:r>
          </w:p>
        </w:tc>
        <w:tc>
          <w:tcPr>
            <w:tcW w:w="880" w:type="pct"/>
            <w:shd w:val="clear" w:color="auto" w:fill="auto"/>
            <w:vAlign w:val="center"/>
          </w:tcPr>
          <w:p w14:paraId="1C11B531" w14:textId="77777777" w:rsidR="00C23D71" w:rsidRDefault="00000000">
            <w:pPr>
              <w:pStyle w:val="aff6"/>
              <w:adjustRightInd w:val="0"/>
              <w:snapToGrid w:val="0"/>
              <w:rPr>
                <w:rFonts w:cs="Times New Roman" w:hint="default"/>
                <w:szCs w:val="21"/>
              </w:rPr>
            </w:pPr>
            <w:r>
              <w:rPr>
                <w:rFonts w:cs="Times New Roman" w:hint="default"/>
                <w:szCs w:val="21"/>
              </w:rPr>
              <w:t>71.91</w:t>
            </w:r>
          </w:p>
        </w:tc>
        <w:tc>
          <w:tcPr>
            <w:tcW w:w="751" w:type="pct"/>
            <w:vAlign w:val="center"/>
          </w:tcPr>
          <w:p w14:paraId="6E60D15E" w14:textId="77777777" w:rsidR="00C23D71" w:rsidRDefault="00000000">
            <w:pPr>
              <w:pStyle w:val="aff6"/>
              <w:adjustRightInd w:val="0"/>
              <w:snapToGrid w:val="0"/>
              <w:rPr>
                <w:rFonts w:cs="Times New Roman" w:hint="default"/>
                <w:szCs w:val="21"/>
              </w:rPr>
            </w:pPr>
            <w:r>
              <w:rPr>
                <w:rFonts w:cs="Times New Roman" w:hint="default"/>
                <w:szCs w:val="21"/>
              </w:rPr>
              <w:t>90.67</w:t>
            </w:r>
          </w:p>
        </w:tc>
        <w:tc>
          <w:tcPr>
            <w:tcW w:w="872" w:type="pct"/>
            <w:vAlign w:val="center"/>
          </w:tcPr>
          <w:p w14:paraId="134D08AC"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11CCAFA4" w14:textId="77777777">
        <w:trPr>
          <w:trHeight w:val="283"/>
          <w:jc w:val="center"/>
        </w:trPr>
        <w:tc>
          <w:tcPr>
            <w:tcW w:w="1475" w:type="pct"/>
            <w:shd w:val="clear" w:color="auto" w:fill="auto"/>
            <w:vAlign w:val="center"/>
          </w:tcPr>
          <w:p w14:paraId="3078BE85" w14:textId="77777777" w:rsidR="00C23D71" w:rsidRDefault="00000000">
            <w:pPr>
              <w:pStyle w:val="aff6"/>
              <w:adjustRightInd w:val="0"/>
              <w:snapToGrid w:val="0"/>
              <w:rPr>
                <w:rFonts w:cs="Times New Roman" w:hint="default"/>
                <w:szCs w:val="21"/>
              </w:rPr>
            </w:pPr>
            <w:r>
              <w:rPr>
                <w:rFonts w:cs="Times New Roman" w:hint="default"/>
                <w:szCs w:val="21"/>
              </w:rPr>
              <w:t>七道岭镇</w:t>
            </w:r>
          </w:p>
        </w:tc>
        <w:tc>
          <w:tcPr>
            <w:tcW w:w="1022" w:type="pct"/>
            <w:shd w:val="clear" w:color="auto" w:fill="auto"/>
            <w:vAlign w:val="center"/>
          </w:tcPr>
          <w:p w14:paraId="2331AE8A" w14:textId="77777777" w:rsidR="00C23D71" w:rsidRDefault="00000000">
            <w:pPr>
              <w:pStyle w:val="aff6"/>
              <w:adjustRightInd w:val="0"/>
              <w:snapToGrid w:val="0"/>
              <w:rPr>
                <w:rFonts w:cs="Times New Roman" w:hint="default"/>
                <w:szCs w:val="21"/>
              </w:rPr>
            </w:pPr>
            <w:r>
              <w:rPr>
                <w:rFonts w:cs="Times New Roman" w:hint="default"/>
                <w:szCs w:val="21"/>
              </w:rPr>
              <w:t>87.19</w:t>
            </w:r>
          </w:p>
        </w:tc>
        <w:tc>
          <w:tcPr>
            <w:tcW w:w="880" w:type="pct"/>
            <w:shd w:val="clear" w:color="auto" w:fill="auto"/>
            <w:vAlign w:val="center"/>
          </w:tcPr>
          <w:p w14:paraId="44019CC7" w14:textId="77777777" w:rsidR="00C23D71" w:rsidRDefault="00000000">
            <w:pPr>
              <w:pStyle w:val="aff6"/>
              <w:adjustRightInd w:val="0"/>
              <w:snapToGrid w:val="0"/>
              <w:rPr>
                <w:rFonts w:cs="Times New Roman" w:hint="default"/>
                <w:szCs w:val="21"/>
              </w:rPr>
            </w:pPr>
            <w:r>
              <w:rPr>
                <w:rFonts w:cs="Times New Roman" w:hint="default"/>
                <w:szCs w:val="21"/>
              </w:rPr>
              <w:t>79.01</w:t>
            </w:r>
          </w:p>
        </w:tc>
        <w:tc>
          <w:tcPr>
            <w:tcW w:w="751" w:type="pct"/>
            <w:vAlign w:val="center"/>
          </w:tcPr>
          <w:p w14:paraId="0CE8646C" w14:textId="77777777" w:rsidR="00C23D71" w:rsidRDefault="00000000">
            <w:pPr>
              <w:pStyle w:val="aff6"/>
              <w:adjustRightInd w:val="0"/>
              <w:snapToGrid w:val="0"/>
              <w:rPr>
                <w:rFonts w:cs="Times New Roman" w:hint="default"/>
                <w:szCs w:val="21"/>
              </w:rPr>
            </w:pPr>
            <w:r>
              <w:rPr>
                <w:rFonts w:cs="Times New Roman" w:hint="default"/>
                <w:szCs w:val="21"/>
              </w:rPr>
              <w:t>50.26</w:t>
            </w:r>
          </w:p>
        </w:tc>
        <w:tc>
          <w:tcPr>
            <w:tcW w:w="872" w:type="pct"/>
            <w:vAlign w:val="center"/>
          </w:tcPr>
          <w:p w14:paraId="4A614CD0" w14:textId="77777777" w:rsidR="00C23D71" w:rsidRDefault="00000000">
            <w:pPr>
              <w:pStyle w:val="aff6"/>
              <w:adjustRightInd w:val="0"/>
              <w:snapToGrid w:val="0"/>
              <w:rPr>
                <w:rFonts w:cs="Times New Roman" w:hint="default"/>
                <w:szCs w:val="21"/>
              </w:rPr>
            </w:pPr>
            <w:r>
              <w:rPr>
                <w:rFonts w:cs="Times New Roman" w:hint="default"/>
                <w:szCs w:val="21"/>
              </w:rPr>
              <w:t>1.68</w:t>
            </w:r>
          </w:p>
        </w:tc>
      </w:tr>
      <w:tr w:rsidR="00C23D71" w14:paraId="772868ED" w14:textId="77777777">
        <w:trPr>
          <w:trHeight w:val="283"/>
          <w:jc w:val="center"/>
        </w:trPr>
        <w:tc>
          <w:tcPr>
            <w:tcW w:w="1475" w:type="pct"/>
            <w:shd w:val="clear" w:color="auto" w:fill="auto"/>
            <w:vAlign w:val="center"/>
          </w:tcPr>
          <w:p w14:paraId="747AE584" w14:textId="77777777" w:rsidR="00C23D71" w:rsidRDefault="00000000">
            <w:pPr>
              <w:pStyle w:val="aff6"/>
              <w:adjustRightInd w:val="0"/>
              <w:snapToGrid w:val="0"/>
              <w:rPr>
                <w:rFonts w:cs="Times New Roman" w:hint="default"/>
                <w:szCs w:val="21"/>
              </w:rPr>
            </w:pPr>
            <w:r>
              <w:rPr>
                <w:rFonts w:cs="Times New Roman" w:hint="default"/>
                <w:szCs w:val="21"/>
              </w:rPr>
              <w:t>杨树湾镇</w:t>
            </w:r>
          </w:p>
        </w:tc>
        <w:tc>
          <w:tcPr>
            <w:tcW w:w="1022" w:type="pct"/>
            <w:shd w:val="clear" w:color="auto" w:fill="auto"/>
            <w:vAlign w:val="center"/>
          </w:tcPr>
          <w:p w14:paraId="29C3E8F9" w14:textId="77777777" w:rsidR="00C23D71" w:rsidRDefault="00000000">
            <w:pPr>
              <w:pStyle w:val="aff6"/>
              <w:adjustRightInd w:val="0"/>
              <w:snapToGrid w:val="0"/>
              <w:rPr>
                <w:rFonts w:cs="Times New Roman" w:hint="default"/>
                <w:szCs w:val="21"/>
              </w:rPr>
            </w:pPr>
            <w:r>
              <w:rPr>
                <w:rFonts w:cs="Times New Roman" w:hint="default"/>
                <w:szCs w:val="21"/>
              </w:rPr>
              <w:t>29</w:t>
            </w:r>
          </w:p>
        </w:tc>
        <w:tc>
          <w:tcPr>
            <w:tcW w:w="880" w:type="pct"/>
            <w:shd w:val="clear" w:color="auto" w:fill="auto"/>
            <w:vAlign w:val="center"/>
          </w:tcPr>
          <w:p w14:paraId="5BCD6136" w14:textId="77777777" w:rsidR="00C23D71" w:rsidRDefault="00000000">
            <w:pPr>
              <w:pStyle w:val="aff6"/>
              <w:adjustRightInd w:val="0"/>
              <w:snapToGrid w:val="0"/>
              <w:rPr>
                <w:rFonts w:cs="Times New Roman" w:hint="default"/>
                <w:szCs w:val="21"/>
              </w:rPr>
            </w:pPr>
            <w:r>
              <w:rPr>
                <w:rFonts w:cs="Times New Roman" w:hint="default"/>
                <w:szCs w:val="21"/>
              </w:rPr>
              <w:t>26.53</w:t>
            </w:r>
          </w:p>
        </w:tc>
        <w:tc>
          <w:tcPr>
            <w:tcW w:w="751" w:type="pct"/>
            <w:vAlign w:val="center"/>
          </w:tcPr>
          <w:p w14:paraId="71173CC4" w14:textId="77777777" w:rsidR="00C23D71" w:rsidRDefault="00000000">
            <w:pPr>
              <w:pStyle w:val="aff6"/>
              <w:adjustRightInd w:val="0"/>
              <w:snapToGrid w:val="0"/>
              <w:rPr>
                <w:rFonts w:cs="Times New Roman" w:hint="default"/>
                <w:szCs w:val="21"/>
              </w:rPr>
            </w:pPr>
            <w:r>
              <w:rPr>
                <w:rFonts w:cs="Times New Roman" w:hint="default"/>
                <w:szCs w:val="21"/>
              </w:rPr>
              <w:t>26.43</w:t>
            </w:r>
          </w:p>
        </w:tc>
        <w:tc>
          <w:tcPr>
            <w:tcW w:w="872" w:type="pct"/>
            <w:vAlign w:val="center"/>
          </w:tcPr>
          <w:p w14:paraId="2383177A" w14:textId="77777777" w:rsidR="00C23D71" w:rsidRDefault="00000000">
            <w:pPr>
              <w:pStyle w:val="aff6"/>
              <w:adjustRightInd w:val="0"/>
              <w:snapToGrid w:val="0"/>
              <w:rPr>
                <w:rFonts w:cs="Times New Roman" w:hint="default"/>
                <w:szCs w:val="21"/>
              </w:rPr>
            </w:pPr>
            <w:r>
              <w:rPr>
                <w:rFonts w:cs="Times New Roman" w:hint="default"/>
                <w:szCs w:val="21"/>
              </w:rPr>
              <w:t>11.41</w:t>
            </w:r>
          </w:p>
        </w:tc>
      </w:tr>
      <w:tr w:rsidR="00C23D71" w14:paraId="16E2E78D" w14:textId="77777777">
        <w:trPr>
          <w:trHeight w:val="283"/>
          <w:jc w:val="center"/>
        </w:trPr>
        <w:tc>
          <w:tcPr>
            <w:tcW w:w="1475" w:type="pct"/>
            <w:shd w:val="clear" w:color="auto" w:fill="auto"/>
            <w:vAlign w:val="center"/>
          </w:tcPr>
          <w:p w14:paraId="644E427C" w14:textId="77777777" w:rsidR="00C23D71" w:rsidRDefault="00000000">
            <w:pPr>
              <w:pStyle w:val="aff6"/>
              <w:adjustRightInd w:val="0"/>
              <w:snapToGrid w:val="0"/>
              <w:rPr>
                <w:rFonts w:cs="Times New Roman" w:hint="default"/>
                <w:szCs w:val="21"/>
              </w:rPr>
            </w:pPr>
            <w:proofErr w:type="gramStart"/>
            <w:r>
              <w:rPr>
                <w:rFonts w:cs="Times New Roman" w:hint="default"/>
                <w:szCs w:val="21"/>
              </w:rPr>
              <w:t>西五家子</w:t>
            </w:r>
            <w:proofErr w:type="gramEnd"/>
            <w:r>
              <w:rPr>
                <w:rFonts w:cs="Times New Roman" w:hint="default"/>
                <w:szCs w:val="21"/>
              </w:rPr>
              <w:t>乡</w:t>
            </w:r>
          </w:p>
        </w:tc>
        <w:tc>
          <w:tcPr>
            <w:tcW w:w="1022" w:type="pct"/>
            <w:shd w:val="clear" w:color="auto" w:fill="auto"/>
            <w:vAlign w:val="center"/>
          </w:tcPr>
          <w:p w14:paraId="29596897" w14:textId="77777777" w:rsidR="00C23D71" w:rsidRDefault="00000000">
            <w:pPr>
              <w:pStyle w:val="aff6"/>
              <w:adjustRightInd w:val="0"/>
              <w:snapToGrid w:val="0"/>
              <w:rPr>
                <w:rFonts w:cs="Times New Roman" w:hint="default"/>
                <w:szCs w:val="21"/>
              </w:rPr>
            </w:pPr>
            <w:r>
              <w:rPr>
                <w:rFonts w:cs="Times New Roman" w:hint="default"/>
                <w:szCs w:val="21"/>
              </w:rPr>
              <w:t>28.13</w:t>
            </w:r>
          </w:p>
        </w:tc>
        <w:tc>
          <w:tcPr>
            <w:tcW w:w="880" w:type="pct"/>
            <w:shd w:val="clear" w:color="auto" w:fill="auto"/>
            <w:vAlign w:val="center"/>
          </w:tcPr>
          <w:p w14:paraId="660E1EA7" w14:textId="77777777" w:rsidR="00C23D71" w:rsidRDefault="00000000">
            <w:pPr>
              <w:pStyle w:val="aff6"/>
              <w:adjustRightInd w:val="0"/>
              <w:snapToGrid w:val="0"/>
              <w:rPr>
                <w:rFonts w:cs="Times New Roman" w:hint="default"/>
                <w:szCs w:val="21"/>
              </w:rPr>
            </w:pPr>
            <w:r>
              <w:rPr>
                <w:rFonts w:cs="Times New Roman" w:hint="default"/>
                <w:szCs w:val="21"/>
              </w:rPr>
              <w:t>26.14</w:t>
            </w:r>
          </w:p>
        </w:tc>
        <w:tc>
          <w:tcPr>
            <w:tcW w:w="751" w:type="pct"/>
            <w:vAlign w:val="center"/>
          </w:tcPr>
          <w:p w14:paraId="46BAD68B" w14:textId="77777777" w:rsidR="00C23D71" w:rsidRDefault="00000000">
            <w:pPr>
              <w:pStyle w:val="aff6"/>
              <w:adjustRightInd w:val="0"/>
              <w:snapToGrid w:val="0"/>
              <w:rPr>
                <w:rFonts w:cs="Times New Roman" w:hint="default"/>
                <w:szCs w:val="21"/>
              </w:rPr>
            </w:pPr>
            <w:r>
              <w:rPr>
                <w:rFonts w:cs="Times New Roman" w:hint="default"/>
                <w:szCs w:val="21"/>
              </w:rPr>
              <w:t>68.6</w:t>
            </w:r>
          </w:p>
        </w:tc>
        <w:tc>
          <w:tcPr>
            <w:tcW w:w="872" w:type="pct"/>
            <w:vAlign w:val="center"/>
          </w:tcPr>
          <w:p w14:paraId="08C55F3A"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1FDC44DE" w14:textId="77777777">
        <w:trPr>
          <w:trHeight w:val="283"/>
          <w:jc w:val="center"/>
        </w:trPr>
        <w:tc>
          <w:tcPr>
            <w:tcW w:w="1475" w:type="pct"/>
            <w:shd w:val="clear" w:color="auto" w:fill="auto"/>
            <w:vAlign w:val="center"/>
          </w:tcPr>
          <w:p w14:paraId="19D9B789" w14:textId="77777777" w:rsidR="00C23D71" w:rsidRDefault="00000000">
            <w:pPr>
              <w:pStyle w:val="aff6"/>
              <w:adjustRightInd w:val="0"/>
              <w:snapToGrid w:val="0"/>
              <w:rPr>
                <w:rFonts w:cs="Times New Roman" w:hint="default"/>
                <w:szCs w:val="21"/>
              </w:rPr>
            </w:pPr>
            <w:r>
              <w:rPr>
                <w:rFonts w:cs="Times New Roman" w:hint="default"/>
                <w:szCs w:val="21"/>
              </w:rPr>
              <w:t>北沟门子乡</w:t>
            </w:r>
          </w:p>
        </w:tc>
        <w:tc>
          <w:tcPr>
            <w:tcW w:w="1022" w:type="pct"/>
            <w:shd w:val="clear" w:color="auto" w:fill="auto"/>
            <w:vAlign w:val="center"/>
          </w:tcPr>
          <w:p w14:paraId="5062B5CC" w14:textId="77777777" w:rsidR="00C23D71" w:rsidRDefault="00000000">
            <w:pPr>
              <w:pStyle w:val="aff6"/>
              <w:adjustRightInd w:val="0"/>
              <w:snapToGrid w:val="0"/>
              <w:rPr>
                <w:rFonts w:cs="Times New Roman" w:hint="default"/>
                <w:szCs w:val="21"/>
              </w:rPr>
            </w:pPr>
            <w:r>
              <w:rPr>
                <w:rFonts w:cs="Times New Roman" w:hint="default"/>
                <w:szCs w:val="21"/>
              </w:rPr>
              <w:t>20.91</w:t>
            </w:r>
          </w:p>
        </w:tc>
        <w:tc>
          <w:tcPr>
            <w:tcW w:w="880" w:type="pct"/>
            <w:shd w:val="clear" w:color="auto" w:fill="auto"/>
            <w:vAlign w:val="center"/>
          </w:tcPr>
          <w:p w14:paraId="75E52155" w14:textId="77777777" w:rsidR="00C23D71" w:rsidRDefault="00000000">
            <w:pPr>
              <w:pStyle w:val="aff6"/>
              <w:adjustRightInd w:val="0"/>
              <w:snapToGrid w:val="0"/>
              <w:rPr>
                <w:rFonts w:cs="Times New Roman" w:hint="default"/>
                <w:szCs w:val="21"/>
              </w:rPr>
            </w:pPr>
            <w:r>
              <w:rPr>
                <w:rFonts w:cs="Times New Roman" w:hint="default"/>
                <w:szCs w:val="21"/>
              </w:rPr>
              <w:t>15.39</w:t>
            </w:r>
          </w:p>
        </w:tc>
        <w:tc>
          <w:tcPr>
            <w:tcW w:w="751" w:type="pct"/>
            <w:vAlign w:val="center"/>
          </w:tcPr>
          <w:p w14:paraId="723CABFE" w14:textId="77777777" w:rsidR="00C23D71" w:rsidRDefault="00000000">
            <w:pPr>
              <w:pStyle w:val="aff6"/>
              <w:adjustRightInd w:val="0"/>
              <w:snapToGrid w:val="0"/>
              <w:rPr>
                <w:rFonts w:cs="Times New Roman" w:hint="default"/>
                <w:szCs w:val="21"/>
              </w:rPr>
            </w:pPr>
            <w:r>
              <w:rPr>
                <w:rFonts w:cs="Times New Roman" w:hint="default"/>
                <w:szCs w:val="21"/>
              </w:rPr>
              <w:t>56.46</w:t>
            </w:r>
          </w:p>
        </w:tc>
        <w:tc>
          <w:tcPr>
            <w:tcW w:w="872" w:type="pct"/>
            <w:vAlign w:val="center"/>
          </w:tcPr>
          <w:p w14:paraId="1C9F21B1"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21762EDE" w14:textId="77777777">
        <w:trPr>
          <w:trHeight w:val="283"/>
          <w:jc w:val="center"/>
        </w:trPr>
        <w:tc>
          <w:tcPr>
            <w:tcW w:w="1475" w:type="pct"/>
            <w:shd w:val="clear" w:color="auto" w:fill="auto"/>
            <w:vAlign w:val="center"/>
          </w:tcPr>
          <w:p w14:paraId="604AA9A6" w14:textId="77777777" w:rsidR="00C23D71" w:rsidRDefault="00000000">
            <w:pPr>
              <w:pStyle w:val="aff6"/>
              <w:adjustRightInd w:val="0"/>
              <w:snapToGrid w:val="0"/>
              <w:rPr>
                <w:rFonts w:cs="Times New Roman" w:hint="default"/>
                <w:szCs w:val="21"/>
              </w:rPr>
            </w:pPr>
            <w:r>
              <w:rPr>
                <w:rFonts w:cs="Times New Roman" w:hint="default"/>
                <w:szCs w:val="21"/>
              </w:rPr>
              <w:t>东</w:t>
            </w:r>
            <w:proofErr w:type="gramStart"/>
            <w:r>
              <w:rPr>
                <w:rFonts w:cs="Times New Roman" w:hint="default"/>
                <w:szCs w:val="21"/>
              </w:rPr>
              <w:t>大道乡</w:t>
            </w:r>
            <w:proofErr w:type="gramEnd"/>
          </w:p>
        </w:tc>
        <w:tc>
          <w:tcPr>
            <w:tcW w:w="1022" w:type="pct"/>
            <w:shd w:val="clear" w:color="auto" w:fill="auto"/>
            <w:vAlign w:val="center"/>
          </w:tcPr>
          <w:p w14:paraId="2B5B3D91" w14:textId="77777777" w:rsidR="00C23D71" w:rsidRDefault="00000000">
            <w:pPr>
              <w:pStyle w:val="aff6"/>
              <w:adjustRightInd w:val="0"/>
              <w:snapToGrid w:val="0"/>
              <w:rPr>
                <w:rFonts w:cs="Times New Roman" w:hint="default"/>
                <w:szCs w:val="21"/>
              </w:rPr>
            </w:pPr>
            <w:r>
              <w:rPr>
                <w:rFonts w:cs="Times New Roman" w:hint="default"/>
                <w:szCs w:val="21"/>
              </w:rPr>
              <w:t>44.08</w:t>
            </w:r>
          </w:p>
        </w:tc>
        <w:tc>
          <w:tcPr>
            <w:tcW w:w="880" w:type="pct"/>
            <w:shd w:val="clear" w:color="auto" w:fill="auto"/>
            <w:vAlign w:val="center"/>
          </w:tcPr>
          <w:p w14:paraId="6655AB9B" w14:textId="77777777" w:rsidR="00C23D71" w:rsidRDefault="00000000">
            <w:pPr>
              <w:pStyle w:val="aff6"/>
              <w:adjustRightInd w:val="0"/>
              <w:snapToGrid w:val="0"/>
              <w:rPr>
                <w:rFonts w:cs="Times New Roman" w:hint="default"/>
                <w:szCs w:val="21"/>
              </w:rPr>
            </w:pPr>
            <w:r>
              <w:rPr>
                <w:rFonts w:cs="Times New Roman" w:hint="default"/>
                <w:szCs w:val="21"/>
              </w:rPr>
              <w:t>41.69</w:t>
            </w:r>
          </w:p>
        </w:tc>
        <w:tc>
          <w:tcPr>
            <w:tcW w:w="751" w:type="pct"/>
            <w:vAlign w:val="center"/>
          </w:tcPr>
          <w:p w14:paraId="7FA54188" w14:textId="77777777" w:rsidR="00C23D71" w:rsidRDefault="00000000">
            <w:pPr>
              <w:pStyle w:val="aff6"/>
              <w:adjustRightInd w:val="0"/>
              <w:snapToGrid w:val="0"/>
              <w:rPr>
                <w:rFonts w:cs="Times New Roman" w:hint="default"/>
                <w:szCs w:val="21"/>
              </w:rPr>
            </w:pPr>
            <w:r>
              <w:rPr>
                <w:rFonts w:cs="Times New Roman" w:hint="default"/>
                <w:szCs w:val="21"/>
              </w:rPr>
              <w:t>17.62</w:t>
            </w:r>
          </w:p>
        </w:tc>
        <w:tc>
          <w:tcPr>
            <w:tcW w:w="872" w:type="pct"/>
            <w:vAlign w:val="center"/>
          </w:tcPr>
          <w:p w14:paraId="01CFF1A6"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29061F19" w14:textId="77777777">
        <w:trPr>
          <w:trHeight w:val="283"/>
          <w:jc w:val="center"/>
        </w:trPr>
        <w:tc>
          <w:tcPr>
            <w:tcW w:w="1475" w:type="pct"/>
            <w:shd w:val="clear" w:color="auto" w:fill="auto"/>
            <w:vAlign w:val="center"/>
          </w:tcPr>
          <w:p w14:paraId="4DF0D204" w14:textId="77777777" w:rsidR="00C23D71" w:rsidRDefault="00000000">
            <w:pPr>
              <w:pStyle w:val="aff6"/>
              <w:adjustRightInd w:val="0"/>
              <w:snapToGrid w:val="0"/>
              <w:rPr>
                <w:rFonts w:cs="Times New Roman" w:hint="default"/>
                <w:szCs w:val="21"/>
              </w:rPr>
            </w:pPr>
            <w:proofErr w:type="gramStart"/>
            <w:r>
              <w:rPr>
                <w:rFonts w:cs="Times New Roman" w:hint="default"/>
                <w:szCs w:val="21"/>
              </w:rPr>
              <w:t>乌兰河硕蒙古族</w:t>
            </w:r>
            <w:proofErr w:type="gramEnd"/>
            <w:r>
              <w:rPr>
                <w:rFonts w:cs="Times New Roman" w:hint="default"/>
                <w:szCs w:val="21"/>
              </w:rPr>
              <w:t>乡</w:t>
            </w:r>
          </w:p>
        </w:tc>
        <w:tc>
          <w:tcPr>
            <w:tcW w:w="1022" w:type="pct"/>
            <w:shd w:val="clear" w:color="auto" w:fill="auto"/>
            <w:vAlign w:val="center"/>
          </w:tcPr>
          <w:p w14:paraId="2AB5CC5B" w14:textId="77777777" w:rsidR="00C23D71" w:rsidRDefault="00000000">
            <w:pPr>
              <w:pStyle w:val="aff6"/>
              <w:adjustRightInd w:val="0"/>
              <w:snapToGrid w:val="0"/>
              <w:rPr>
                <w:rFonts w:cs="Times New Roman" w:hint="default"/>
                <w:szCs w:val="21"/>
              </w:rPr>
            </w:pPr>
            <w:r>
              <w:rPr>
                <w:rFonts w:cs="Times New Roman" w:hint="default"/>
                <w:szCs w:val="21"/>
              </w:rPr>
              <w:t>36.77</w:t>
            </w:r>
          </w:p>
        </w:tc>
        <w:tc>
          <w:tcPr>
            <w:tcW w:w="880" w:type="pct"/>
            <w:shd w:val="clear" w:color="auto" w:fill="auto"/>
            <w:vAlign w:val="center"/>
          </w:tcPr>
          <w:p w14:paraId="1B6D7DED" w14:textId="77777777" w:rsidR="00C23D71" w:rsidRDefault="00000000">
            <w:pPr>
              <w:pStyle w:val="aff6"/>
              <w:adjustRightInd w:val="0"/>
              <w:snapToGrid w:val="0"/>
              <w:rPr>
                <w:rFonts w:cs="Times New Roman" w:hint="default"/>
                <w:szCs w:val="21"/>
              </w:rPr>
            </w:pPr>
            <w:r>
              <w:rPr>
                <w:rFonts w:cs="Times New Roman" w:hint="default"/>
                <w:szCs w:val="21"/>
              </w:rPr>
              <w:t>34.76</w:t>
            </w:r>
          </w:p>
        </w:tc>
        <w:tc>
          <w:tcPr>
            <w:tcW w:w="751" w:type="pct"/>
            <w:vAlign w:val="center"/>
          </w:tcPr>
          <w:p w14:paraId="5284AFC8" w14:textId="77777777" w:rsidR="00C23D71" w:rsidRDefault="00000000">
            <w:pPr>
              <w:pStyle w:val="aff6"/>
              <w:adjustRightInd w:val="0"/>
              <w:snapToGrid w:val="0"/>
              <w:rPr>
                <w:rFonts w:cs="Times New Roman" w:hint="default"/>
                <w:szCs w:val="21"/>
              </w:rPr>
            </w:pPr>
            <w:r>
              <w:rPr>
                <w:rFonts w:cs="Times New Roman" w:hint="default"/>
                <w:szCs w:val="21"/>
              </w:rPr>
              <w:t>0.79</w:t>
            </w:r>
          </w:p>
        </w:tc>
        <w:tc>
          <w:tcPr>
            <w:tcW w:w="872" w:type="pct"/>
            <w:vAlign w:val="center"/>
          </w:tcPr>
          <w:p w14:paraId="47587ED2"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334DA23D" w14:textId="77777777">
        <w:trPr>
          <w:trHeight w:val="283"/>
          <w:jc w:val="center"/>
        </w:trPr>
        <w:tc>
          <w:tcPr>
            <w:tcW w:w="1475" w:type="pct"/>
            <w:shd w:val="clear" w:color="auto" w:fill="auto"/>
            <w:vAlign w:val="center"/>
          </w:tcPr>
          <w:p w14:paraId="6AE3CFA1" w14:textId="77777777" w:rsidR="00C23D71" w:rsidRDefault="00000000">
            <w:pPr>
              <w:pStyle w:val="aff6"/>
              <w:adjustRightInd w:val="0"/>
              <w:snapToGrid w:val="0"/>
              <w:rPr>
                <w:rFonts w:cs="Times New Roman" w:hint="default"/>
                <w:szCs w:val="21"/>
              </w:rPr>
            </w:pPr>
            <w:r>
              <w:rPr>
                <w:rFonts w:cs="Times New Roman" w:hint="default"/>
                <w:szCs w:val="21"/>
              </w:rPr>
              <w:t>东大屯乡</w:t>
            </w:r>
          </w:p>
        </w:tc>
        <w:tc>
          <w:tcPr>
            <w:tcW w:w="1022" w:type="pct"/>
            <w:shd w:val="clear" w:color="auto" w:fill="auto"/>
            <w:vAlign w:val="center"/>
          </w:tcPr>
          <w:p w14:paraId="40A1539E" w14:textId="77777777" w:rsidR="00C23D71" w:rsidRDefault="00000000">
            <w:pPr>
              <w:pStyle w:val="aff6"/>
              <w:adjustRightInd w:val="0"/>
              <w:snapToGrid w:val="0"/>
              <w:rPr>
                <w:rFonts w:cs="Times New Roman" w:hint="default"/>
                <w:szCs w:val="21"/>
              </w:rPr>
            </w:pPr>
            <w:r>
              <w:rPr>
                <w:rFonts w:cs="Times New Roman" w:hint="default"/>
                <w:szCs w:val="21"/>
              </w:rPr>
              <w:t>37.47</w:t>
            </w:r>
          </w:p>
        </w:tc>
        <w:tc>
          <w:tcPr>
            <w:tcW w:w="880" w:type="pct"/>
            <w:shd w:val="clear" w:color="auto" w:fill="auto"/>
            <w:vAlign w:val="center"/>
          </w:tcPr>
          <w:p w14:paraId="08119F41" w14:textId="77777777" w:rsidR="00C23D71" w:rsidRDefault="00000000">
            <w:pPr>
              <w:pStyle w:val="aff6"/>
              <w:adjustRightInd w:val="0"/>
              <w:snapToGrid w:val="0"/>
              <w:rPr>
                <w:rFonts w:cs="Times New Roman" w:hint="default"/>
                <w:szCs w:val="21"/>
              </w:rPr>
            </w:pPr>
            <w:r>
              <w:rPr>
                <w:rFonts w:cs="Times New Roman" w:hint="default"/>
                <w:szCs w:val="21"/>
              </w:rPr>
              <w:t>30.3</w:t>
            </w:r>
          </w:p>
        </w:tc>
        <w:tc>
          <w:tcPr>
            <w:tcW w:w="751" w:type="pct"/>
            <w:vAlign w:val="center"/>
          </w:tcPr>
          <w:p w14:paraId="271745B3" w14:textId="77777777" w:rsidR="00C23D71" w:rsidRDefault="00000000">
            <w:pPr>
              <w:pStyle w:val="aff6"/>
              <w:adjustRightInd w:val="0"/>
              <w:snapToGrid w:val="0"/>
              <w:rPr>
                <w:rFonts w:cs="Times New Roman" w:hint="default"/>
                <w:szCs w:val="21"/>
              </w:rPr>
            </w:pPr>
            <w:r>
              <w:rPr>
                <w:rFonts w:cs="Times New Roman" w:hint="default"/>
                <w:szCs w:val="21"/>
              </w:rPr>
              <w:t>27.44</w:t>
            </w:r>
          </w:p>
        </w:tc>
        <w:tc>
          <w:tcPr>
            <w:tcW w:w="872" w:type="pct"/>
            <w:vAlign w:val="center"/>
          </w:tcPr>
          <w:p w14:paraId="42D9A9A3"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59DBE161" w14:textId="77777777">
        <w:trPr>
          <w:trHeight w:val="283"/>
          <w:jc w:val="center"/>
        </w:trPr>
        <w:tc>
          <w:tcPr>
            <w:tcW w:w="1475" w:type="pct"/>
            <w:shd w:val="clear" w:color="auto" w:fill="auto"/>
            <w:vAlign w:val="center"/>
          </w:tcPr>
          <w:p w14:paraId="4455D7B3" w14:textId="77777777" w:rsidR="00C23D71" w:rsidRDefault="00000000">
            <w:pPr>
              <w:pStyle w:val="aff6"/>
              <w:adjustRightInd w:val="0"/>
              <w:snapToGrid w:val="0"/>
              <w:rPr>
                <w:rFonts w:cs="Times New Roman" w:hint="default"/>
                <w:szCs w:val="21"/>
              </w:rPr>
            </w:pPr>
            <w:r>
              <w:rPr>
                <w:rFonts w:cs="Times New Roman" w:hint="default"/>
                <w:szCs w:val="21"/>
              </w:rPr>
              <w:t>松岭门蒙古族乡</w:t>
            </w:r>
          </w:p>
        </w:tc>
        <w:tc>
          <w:tcPr>
            <w:tcW w:w="1022" w:type="pct"/>
            <w:shd w:val="clear" w:color="auto" w:fill="auto"/>
            <w:vAlign w:val="center"/>
          </w:tcPr>
          <w:p w14:paraId="2C40CA31" w14:textId="77777777" w:rsidR="00C23D71" w:rsidRDefault="00000000">
            <w:pPr>
              <w:pStyle w:val="aff6"/>
              <w:adjustRightInd w:val="0"/>
              <w:snapToGrid w:val="0"/>
              <w:rPr>
                <w:rFonts w:cs="Times New Roman" w:hint="default"/>
                <w:szCs w:val="21"/>
              </w:rPr>
            </w:pPr>
            <w:r>
              <w:rPr>
                <w:rFonts w:cs="Times New Roman" w:hint="default"/>
                <w:szCs w:val="21"/>
              </w:rPr>
              <w:t>27.11</w:t>
            </w:r>
          </w:p>
        </w:tc>
        <w:tc>
          <w:tcPr>
            <w:tcW w:w="880" w:type="pct"/>
            <w:shd w:val="clear" w:color="auto" w:fill="auto"/>
            <w:vAlign w:val="center"/>
          </w:tcPr>
          <w:p w14:paraId="4C997D50" w14:textId="77777777" w:rsidR="00C23D71" w:rsidRDefault="00000000">
            <w:pPr>
              <w:pStyle w:val="aff6"/>
              <w:adjustRightInd w:val="0"/>
              <w:snapToGrid w:val="0"/>
              <w:rPr>
                <w:rFonts w:cs="Times New Roman" w:hint="default"/>
                <w:szCs w:val="21"/>
              </w:rPr>
            </w:pPr>
            <w:r>
              <w:rPr>
                <w:rFonts w:cs="Times New Roman" w:hint="default"/>
                <w:szCs w:val="21"/>
              </w:rPr>
              <w:t>24.29</w:t>
            </w:r>
          </w:p>
        </w:tc>
        <w:tc>
          <w:tcPr>
            <w:tcW w:w="751" w:type="pct"/>
            <w:vAlign w:val="center"/>
          </w:tcPr>
          <w:p w14:paraId="376932CA" w14:textId="77777777" w:rsidR="00C23D71" w:rsidRDefault="00000000">
            <w:pPr>
              <w:pStyle w:val="aff6"/>
              <w:adjustRightInd w:val="0"/>
              <w:snapToGrid w:val="0"/>
              <w:rPr>
                <w:rFonts w:cs="Times New Roman" w:hint="default"/>
                <w:szCs w:val="21"/>
              </w:rPr>
            </w:pPr>
            <w:r>
              <w:rPr>
                <w:rFonts w:cs="Times New Roman" w:hint="default"/>
                <w:szCs w:val="21"/>
              </w:rPr>
              <w:t>18.69</w:t>
            </w:r>
          </w:p>
        </w:tc>
        <w:tc>
          <w:tcPr>
            <w:tcW w:w="872" w:type="pct"/>
            <w:vAlign w:val="center"/>
          </w:tcPr>
          <w:p w14:paraId="59CE4938"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1DF4C616" w14:textId="77777777">
        <w:trPr>
          <w:trHeight w:val="283"/>
          <w:jc w:val="center"/>
        </w:trPr>
        <w:tc>
          <w:tcPr>
            <w:tcW w:w="1475" w:type="pct"/>
            <w:shd w:val="clear" w:color="auto" w:fill="auto"/>
            <w:vAlign w:val="center"/>
          </w:tcPr>
          <w:p w14:paraId="63621FA0" w14:textId="77777777" w:rsidR="00C23D71" w:rsidRDefault="00000000">
            <w:pPr>
              <w:pStyle w:val="aff6"/>
              <w:adjustRightInd w:val="0"/>
              <w:snapToGrid w:val="0"/>
              <w:rPr>
                <w:rFonts w:cs="Times New Roman" w:hint="default"/>
                <w:szCs w:val="21"/>
              </w:rPr>
            </w:pPr>
            <w:r>
              <w:rPr>
                <w:rFonts w:cs="Times New Roman" w:hint="default"/>
                <w:szCs w:val="21"/>
              </w:rPr>
              <w:t>根德营子乡</w:t>
            </w:r>
          </w:p>
        </w:tc>
        <w:tc>
          <w:tcPr>
            <w:tcW w:w="1022" w:type="pct"/>
            <w:shd w:val="clear" w:color="auto" w:fill="auto"/>
            <w:vAlign w:val="center"/>
          </w:tcPr>
          <w:p w14:paraId="466431B7" w14:textId="77777777" w:rsidR="00C23D71" w:rsidRDefault="00000000">
            <w:pPr>
              <w:pStyle w:val="aff6"/>
              <w:adjustRightInd w:val="0"/>
              <w:snapToGrid w:val="0"/>
              <w:rPr>
                <w:rFonts w:cs="Times New Roman" w:hint="default"/>
                <w:szCs w:val="21"/>
              </w:rPr>
            </w:pPr>
            <w:r>
              <w:rPr>
                <w:rFonts w:cs="Times New Roman" w:hint="default"/>
                <w:szCs w:val="21"/>
              </w:rPr>
              <w:t>20.02</w:t>
            </w:r>
          </w:p>
        </w:tc>
        <w:tc>
          <w:tcPr>
            <w:tcW w:w="880" w:type="pct"/>
            <w:shd w:val="clear" w:color="auto" w:fill="auto"/>
            <w:vAlign w:val="center"/>
          </w:tcPr>
          <w:p w14:paraId="0CD4053D" w14:textId="77777777" w:rsidR="00C23D71" w:rsidRDefault="00000000">
            <w:pPr>
              <w:pStyle w:val="aff6"/>
              <w:adjustRightInd w:val="0"/>
              <w:snapToGrid w:val="0"/>
              <w:rPr>
                <w:rFonts w:cs="Times New Roman" w:hint="default"/>
                <w:szCs w:val="21"/>
              </w:rPr>
            </w:pPr>
            <w:r>
              <w:rPr>
                <w:rFonts w:cs="Times New Roman" w:hint="default"/>
                <w:szCs w:val="21"/>
              </w:rPr>
              <w:t>17.61</w:t>
            </w:r>
          </w:p>
        </w:tc>
        <w:tc>
          <w:tcPr>
            <w:tcW w:w="751" w:type="pct"/>
            <w:vAlign w:val="center"/>
          </w:tcPr>
          <w:p w14:paraId="3CD99AC6" w14:textId="77777777" w:rsidR="00C23D71" w:rsidRDefault="00000000">
            <w:pPr>
              <w:pStyle w:val="aff6"/>
              <w:adjustRightInd w:val="0"/>
              <w:snapToGrid w:val="0"/>
              <w:rPr>
                <w:rFonts w:cs="Times New Roman" w:hint="default"/>
                <w:szCs w:val="21"/>
              </w:rPr>
            </w:pPr>
            <w:r>
              <w:rPr>
                <w:rFonts w:cs="Times New Roman" w:hint="default"/>
                <w:szCs w:val="21"/>
              </w:rPr>
              <w:t>35.28</w:t>
            </w:r>
          </w:p>
        </w:tc>
        <w:tc>
          <w:tcPr>
            <w:tcW w:w="872" w:type="pct"/>
            <w:vAlign w:val="center"/>
          </w:tcPr>
          <w:p w14:paraId="03137ED1"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0EA2909F" w14:textId="77777777">
        <w:trPr>
          <w:trHeight w:val="283"/>
          <w:jc w:val="center"/>
        </w:trPr>
        <w:tc>
          <w:tcPr>
            <w:tcW w:w="1475" w:type="pct"/>
            <w:shd w:val="clear" w:color="auto" w:fill="auto"/>
            <w:vAlign w:val="center"/>
          </w:tcPr>
          <w:p w14:paraId="525FE946" w14:textId="77777777" w:rsidR="00C23D71" w:rsidRDefault="00000000">
            <w:pPr>
              <w:pStyle w:val="aff6"/>
              <w:adjustRightInd w:val="0"/>
              <w:snapToGrid w:val="0"/>
              <w:rPr>
                <w:rFonts w:cs="Times New Roman" w:hint="default"/>
                <w:szCs w:val="21"/>
              </w:rPr>
            </w:pPr>
            <w:r>
              <w:rPr>
                <w:rFonts w:cs="Times New Roman" w:hint="default"/>
                <w:szCs w:val="21"/>
              </w:rPr>
              <w:t>西营子乡</w:t>
            </w:r>
          </w:p>
        </w:tc>
        <w:tc>
          <w:tcPr>
            <w:tcW w:w="1022" w:type="pct"/>
            <w:shd w:val="clear" w:color="auto" w:fill="auto"/>
            <w:vAlign w:val="center"/>
          </w:tcPr>
          <w:p w14:paraId="44850483" w14:textId="77777777" w:rsidR="00C23D71" w:rsidRDefault="00000000">
            <w:pPr>
              <w:pStyle w:val="aff6"/>
              <w:adjustRightInd w:val="0"/>
              <w:snapToGrid w:val="0"/>
              <w:rPr>
                <w:rFonts w:cs="Times New Roman" w:hint="default"/>
                <w:szCs w:val="21"/>
              </w:rPr>
            </w:pPr>
            <w:r>
              <w:rPr>
                <w:rFonts w:cs="Times New Roman" w:hint="default"/>
                <w:szCs w:val="21"/>
              </w:rPr>
              <w:t>21.76</w:t>
            </w:r>
          </w:p>
        </w:tc>
        <w:tc>
          <w:tcPr>
            <w:tcW w:w="880" w:type="pct"/>
            <w:shd w:val="clear" w:color="auto" w:fill="auto"/>
            <w:vAlign w:val="center"/>
          </w:tcPr>
          <w:p w14:paraId="3E0AE683" w14:textId="77777777" w:rsidR="00C23D71" w:rsidRDefault="00000000">
            <w:pPr>
              <w:pStyle w:val="aff6"/>
              <w:adjustRightInd w:val="0"/>
              <w:snapToGrid w:val="0"/>
              <w:rPr>
                <w:rFonts w:cs="Times New Roman" w:hint="default"/>
                <w:szCs w:val="21"/>
              </w:rPr>
            </w:pPr>
            <w:r>
              <w:rPr>
                <w:rFonts w:cs="Times New Roman" w:hint="default"/>
                <w:szCs w:val="21"/>
              </w:rPr>
              <w:t>18.95</w:t>
            </w:r>
          </w:p>
        </w:tc>
        <w:tc>
          <w:tcPr>
            <w:tcW w:w="751" w:type="pct"/>
            <w:vAlign w:val="center"/>
          </w:tcPr>
          <w:p w14:paraId="433A1006" w14:textId="77777777" w:rsidR="00C23D71" w:rsidRDefault="00000000">
            <w:pPr>
              <w:pStyle w:val="aff6"/>
              <w:adjustRightInd w:val="0"/>
              <w:snapToGrid w:val="0"/>
              <w:rPr>
                <w:rFonts w:cs="Times New Roman" w:hint="default"/>
                <w:szCs w:val="21"/>
              </w:rPr>
            </w:pPr>
            <w:r>
              <w:rPr>
                <w:rFonts w:cs="Times New Roman" w:hint="default"/>
                <w:szCs w:val="21"/>
              </w:rPr>
              <w:t>24.43</w:t>
            </w:r>
          </w:p>
        </w:tc>
        <w:tc>
          <w:tcPr>
            <w:tcW w:w="872" w:type="pct"/>
            <w:vAlign w:val="center"/>
          </w:tcPr>
          <w:p w14:paraId="25858741"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26AF60AF" w14:textId="77777777">
        <w:trPr>
          <w:trHeight w:val="283"/>
          <w:jc w:val="center"/>
        </w:trPr>
        <w:tc>
          <w:tcPr>
            <w:tcW w:w="1475" w:type="pct"/>
            <w:shd w:val="clear" w:color="auto" w:fill="auto"/>
            <w:noWrap/>
            <w:vAlign w:val="center"/>
          </w:tcPr>
          <w:p w14:paraId="0D92EC98" w14:textId="77777777" w:rsidR="00C23D71" w:rsidRDefault="00000000">
            <w:pPr>
              <w:pStyle w:val="aff6"/>
              <w:adjustRightInd w:val="0"/>
              <w:snapToGrid w:val="0"/>
              <w:rPr>
                <w:rFonts w:cs="Times New Roman" w:hint="default"/>
                <w:szCs w:val="21"/>
              </w:rPr>
            </w:pPr>
            <w:r>
              <w:rPr>
                <w:rFonts w:cs="Times New Roman" w:hint="default"/>
                <w:szCs w:val="21"/>
              </w:rPr>
              <w:t>北四家子乡</w:t>
            </w:r>
          </w:p>
        </w:tc>
        <w:tc>
          <w:tcPr>
            <w:tcW w:w="1022" w:type="pct"/>
            <w:shd w:val="clear" w:color="auto" w:fill="auto"/>
            <w:noWrap/>
            <w:vAlign w:val="center"/>
          </w:tcPr>
          <w:p w14:paraId="588B4BF9" w14:textId="77777777" w:rsidR="00C23D71" w:rsidRDefault="00000000">
            <w:pPr>
              <w:pStyle w:val="aff6"/>
              <w:adjustRightInd w:val="0"/>
              <w:snapToGrid w:val="0"/>
              <w:rPr>
                <w:rFonts w:cs="Times New Roman" w:hint="default"/>
                <w:szCs w:val="21"/>
              </w:rPr>
            </w:pPr>
            <w:r>
              <w:rPr>
                <w:rFonts w:cs="Times New Roman" w:hint="default"/>
                <w:szCs w:val="21"/>
              </w:rPr>
              <w:t>40</w:t>
            </w:r>
          </w:p>
        </w:tc>
        <w:tc>
          <w:tcPr>
            <w:tcW w:w="880" w:type="pct"/>
            <w:shd w:val="clear" w:color="auto" w:fill="auto"/>
            <w:noWrap/>
            <w:vAlign w:val="center"/>
          </w:tcPr>
          <w:p w14:paraId="72EE779B" w14:textId="77777777" w:rsidR="00C23D71" w:rsidRDefault="00000000">
            <w:pPr>
              <w:pStyle w:val="aff6"/>
              <w:adjustRightInd w:val="0"/>
              <w:snapToGrid w:val="0"/>
              <w:rPr>
                <w:rFonts w:cs="Times New Roman" w:hint="default"/>
                <w:szCs w:val="21"/>
              </w:rPr>
            </w:pPr>
            <w:r>
              <w:rPr>
                <w:rFonts w:cs="Times New Roman" w:hint="default"/>
                <w:szCs w:val="21"/>
              </w:rPr>
              <w:t>37.55</w:t>
            </w:r>
          </w:p>
        </w:tc>
        <w:tc>
          <w:tcPr>
            <w:tcW w:w="751" w:type="pct"/>
            <w:vAlign w:val="center"/>
          </w:tcPr>
          <w:p w14:paraId="416F6195" w14:textId="77777777" w:rsidR="00C23D71" w:rsidRDefault="00000000">
            <w:pPr>
              <w:pStyle w:val="aff6"/>
              <w:adjustRightInd w:val="0"/>
              <w:snapToGrid w:val="0"/>
              <w:rPr>
                <w:rFonts w:cs="Times New Roman" w:hint="default"/>
                <w:szCs w:val="21"/>
              </w:rPr>
            </w:pPr>
            <w:r>
              <w:rPr>
                <w:rFonts w:cs="Times New Roman" w:hint="default"/>
                <w:szCs w:val="21"/>
              </w:rPr>
              <w:t>24.19</w:t>
            </w:r>
          </w:p>
        </w:tc>
        <w:tc>
          <w:tcPr>
            <w:tcW w:w="872" w:type="pct"/>
            <w:vAlign w:val="center"/>
          </w:tcPr>
          <w:p w14:paraId="68FF56BC"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525E1A96" w14:textId="77777777">
        <w:trPr>
          <w:trHeight w:val="283"/>
          <w:jc w:val="center"/>
        </w:trPr>
        <w:tc>
          <w:tcPr>
            <w:tcW w:w="1475" w:type="pct"/>
            <w:shd w:val="clear" w:color="auto" w:fill="auto"/>
            <w:noWrap/>
            <w:vAlign w:val="center"/>
          </w:tcPr>
          <w:p w14:paraId="311CF31D" w14:textId="77777777" w:rsidR="00C23D71" w:rsidRDefault="00000000">
            <w:pPr>
              <w:pStyle w:val="aff6"/>
              <w:adjustRightInd w:val="0"/>
              <w:snapToGrid w:val="0"/>
              <w:rPr>
                <w:rFonts w:cs="Times New Roman" w:hint="default"/>
                <w:szCs w:val="21"/>
              </w:rPr>
            </w:pPr>
            <w:r>
              <w:rPr>
                <w:rFonts w:cs="Times New Roman" w:hint="default"/>
                <w:szCs w:val="21"/>
              </w:rPr>
              <w:t>王营子乡</w:t>
            </w:r>
          </w:p>
        </w:tc>
        <w:tc>
          <w:tcPr>
            <w:tcW w:w="1022" w:type="pct"/>
            <w:shd w:val="clear" w:color="auto" w:fill="auto"/>
            <w:noWrap/>
            <w:vAlign w:val="center"/>
          </w:tcPr>
          <w:p w14:paraId="3EA77BB3" w14:textId="77777777" w:rsidR="00C23D71" w:rsidRDefault="00000000">
            <w:pPr>
              <w:pStyle w:val="aff6"/>
              <w:adjustRightInd w:val="0"/>
              <w:snapToGrid w:val="0"/>
              <w:rPr>
                <w:rFonts w:cs="Times New Roman" w:hint="default"/>
                <w:szCs w:val="21"/>
              </w:rPr>
            </w:pPr>
            <w:r>
              <w:rPr>
                <w:rFonts w:cs="Times New Roman" w:hint="default"/>
                <w:szCs w:val="21"/>
              </w:rPr>
              <w:t>21.59</w:t>
            </w:r>
          </w:p>
        </w:tc>
        <w:tc>
          <w:tcPr>
            <w:tcW w:w="880" w:type="pct"/>
            <w:shd w:val="clear" w:color="auto" w:fill="auto"/>
            <w:noWrap/>
            <w:vAlign w:val="center"/>
          </w:tcPr>
          <w:p w14:paraId="3A41458A" w14:textId="77777777" w:rsidR="00C23D71" w:rsidRDefault="00000000">
            <w:pPr>
              <w:pStyle w:val="aff6"/>
              <w:adjustRightInd w:val="0"/>
              <w:snapToGrid w:val="0"/>
              <w:rPr>
                <w:rFonts w:cs="Times New Roman" w:hint="default"/>
                <w:szCs w:val="21"/>
              </w:rPr>
            </w:pPr>
            <w:r>
              <w:rPr>
                <w:rFonts w:cs="Times New Roman" w:hint="default"/>
                <w:szCs w:val="21"/>
              </w:rPr>
              <w:t>18.3</w:t>
            </w:r>
          </w:p>
        </w:tc>
        <w:tc>
          <w:tcPr>
            <w:tcW w:w="751" w:type="pct"/>
            <w:vAlign w:val="center"/>
          </w:tcPr>
          <w:p w14:paraId="75158BDB" w14:textId="77777777" w:rsidR="00C23D71" w:rsidRDefault="00000000">
            <w:pPr>
              <w:pStyle w:val="aff6"/>
              <w:adjustRightInd w:val="0"/>
              <w:snapToGrid w:val="0"/>
              <w:rPr>
                <w:rFonts w:cs="Times New Roman" w:hint="default"/>
                <w:szCs w:val="21"/>
              </w:rPr>
            </w:pPr>
            <w:r>
              <w:rPr>
                <w:rFonts w:cs="Times New Roman" w:hint="default"/>
                <w:szCs w:val="21"/>
              </w:rPr>
              <w:t>40.47</w:t>
            </w:r>
          </w:p>
        </w:tc>
        <w:tc>
          <w:tcPr>
            <w:tcW w:w="872" w:type="pct"/>
            <w:vAlign w:val="center"/>
          </w:tcPr>
          <w:p w14:paraId="56A350C3"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76230AD5" w14:textId="77777777">
        <w:trPr>
          <w:trHeight w:val="283"/>
          <w:jc w:val="center"/>
        </w:trPr>
        <w:tc>
          <w:tcPr>
            <w:tcW w:w="1475" w:type="pct"/>
            <w:shd w:val="clear" w:color="auto" w:fill="auto"/>
            <w:noWrap/>
            <w:vAlign w:val="center"/>
          </w:tcPr>
          <w:p w14:paraId="7F2ECCD9" w14:textId="77777777" w:rsidR="00C23D71" w:rsidRDefault="00000000">
            <w:pPr>
              <w:pStyle w:val="aff6"/>
              <w:adjustRightInd w:val="0"/>
              <w:snapToGrid w:val="0"/>
              <w:rPr>
                <w:rFonts w:cs="Times New Roman" w:hint="default"/>
                <w:szCs w:val="21"/>
              </w:rPr>
            </w:pPr>
            <w:r>
              <w:rPr>
                <w:rFonts w:cs="Times New Roman" w:hint="default"/>
                <w:szCs w:val="21"/>
              </w:rPr>
              <w:t>黑牛营子乡</w:t>
            </w:r>
          </w:p>
        </w:tc>
        <w:tc>
          <w:tcPr>
            <w:tcW w:w="1022" w:type="pct"/>
            <w:shd w:val="clear" w:color="auto" w:fill="auto"/>
            <w:noWrap/>
            <w:vAlign w:val="center"/>
          </w:tcPr>
          <w:p w14:paraId="4175914D" w14:textId="77777777" w:rsidR="00C23D71" w:rsidRDefault="00000000">
            <w:pPr>
              <w:pStyle w:val="aff6"/>
              <w:adjustRightInd w:val="0"/>
              <w:snapToGrid w:val="0"/>
              <w:rPr>
                <w:rFonts w:cs="Times New Roman" w:hint="default"/>
                <w:szCs w:val="21"/>
              </w:rPr>
            </w:pPr>
            <w:r>
              <w:rPr>
                <w:rFonts w:cs="Times New Roman" w:hint="default"/>
                <w:szCs w:val="21"/>
              </w:rPr>
              <w:t>29.06</w:t>
            </w:r>
          </w:p>
        </w:tc>
        <w:tc>
          <w:tcPr>
            <w:tcW w:w="880" w:type="pct"/>
            <w:shd w:val="clear" w:color="auto" w:fill="auto"/>
            <w:noWrap/>
            <w:vAlign w:val="center"/>
          </w:tcPr>
          <w:p w14:paraId="5654032C" w14:textId="77777777" w:rsidR="00C23D71" w:rsidRDefault="00000000">
            <w:pPr>
              <w:pStyle w:val="aff6"/>
              <w:adjustRightInd w:val="0"/>
              <w:snapToGrid w:val="0"/>
              <w:rPr>
                <w:rFonts w:cs="Times New Roman" w:hint="default"/>
                <w:szCs w:val="21"/>
              </w:rPr>
            </w:pPr>
            <w:r>
              <w:rPr>
                <w:rFonts w:cs="Times New Roman" w:hint="default"/>
                <w:szCs w:val="21"/>
              </w:rPr>
              <w:t>25.79</w:t>
            </w:r>
          </w:p>
        </w:tc>
        <w:tc>
          <w:tcPr>
            <w:tcW w:w="751" w:type="pct"/>
            <w:vAlign w:val="center"/>
          </w:tcPr>
          <w:p w14:paraId="700AA4C5" w14:textId="77777777" w:rsidR="00C23D71" w:rsidRDefault="00000000">
            <w:pPr>
              <w:pStyle w:val="aff6"/>
              <w:adjustRightInd w:val="0"/>
              <w:snapToGrid w:val="0"/>
              <w:rPr>
                <w:rFonts w:cs="Times New Roman" w:hint="default"/>
                <w:szCs w:val="21"/>
              </w:rPr>
            </w:pPr>
            <w:r>
              <w:rPr>
                <w:rFonts w:cs="Times New Roman" w:hint="default"/>
                <w:szCs w:val="21"/>
              </w:rPr>
              <w:t>12.72</w:t>
            </w:r>
          </w:p>
        </w:tc>
        <w:tc>
          <w:tcPr>
            <w:tcW w:w="872" w:type="pct"/>
            <w:vAlign w:val="center"/>
          </w:tcPr>
          <w:p w14:paraId="63600815"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6E291A9B" w14:textId="77777777">
        <w:trPr>
          <w:trHeight w:val="283"/>
          <w:jc w:val="center"/>
        </w:trPr>
        <w:tc>
          <w:tcPr>
            <w:tcW w:w="1475" w:type="pct"/>
            <w:shd w:val="clear" w:color="auto" w:fill="auto"/>
            <w:noWrap/>
            <w:vAlign w:val="center"/>
          </w:tcPr>
          <w:p w14:paraId="39637B39" w14:textId="77777777" w:rsidR="00C23D71" w:rsidRDefault="00000000">
            <w:pPr>
              <w:pStyle w:val="aff6"/>
              <w:adjustRightInd w:val="0"/>
              <w:snapToGrid w:val="0"/>
              <w:rPr>
                <w:rFonts w:cs="Times New Roman" w:hint="default"/>
                <w:szCs w:val="21"/>
              </w:rPr>
            </w:pPr>
            <w:r>
              <w:rPr>
                <w:rFonts w:cs="Times New Roman" w:hint="default"/>
                <w:szCs w:val="21"/>
              </w:rPr>
              <w:t>尚志乡</w:t>
            </w:r>
          </w:p>
        </w:tc>
        <w:tc>
          <w:tcPr>
            <w:tcW w:w="1022" w:type="pct"/>
            <w:shd w:val="clear" w:color="auto" w:fill="auto"/>
            <w:noWrap/>
            <w:vAlign w:val="center"/>
          </w:tcPr>
          <w:p w14:paraId="387B1EA3" w14:textId="77777777" w:rsidR="00C23D71" w:rsidRDefault="00000000">
            <w:pPr>
              <w:pStyle w:val="aff6"/>
              <w:adjustRightInd w:val="0"/>
              <w:snapToGrid w:val="0"/>
              <w:rPr>
                <w:rFonts w:cs="Times New Roman" w:hint="default"/>
                <w:szCs w:val="21"/>
              </w:rPr>
            </w:pPr>
            <w:r>
              <w:rPr>
                <w:rFonts w:cs="Times New Roman" w:hint="default"/>
                <w:szCs w:val="21"/>
              </w:rPr>
              <w:t>14.26</w:t>
            </w:r>
          </w:p>
        </w:tc>
        <w:tc>
          <w:tcPr>
            <w:tcW w:w="880" w:type="pct"/>
            <w:shd w:val="clear" w:color="auto" w:fill="auto"/>
            <w:noWrap/>
            <w:vAlign w:val="center"/>
          </w:tcPr>
          <w:p w14:paraId="66532064" w14:textId="77777777" w:rsidR="00C23D71" w:rsidRDefault="00000000">
            <w:pPr>
              <w:pStyle w:val="aff6"/>
              <w:adjustRightInd w:val="0"/>
              <w:snapToGrid w:val="0"/>
              <w:rPr>
                <w:rFonts w:cs="Times New Roman" w:hint="default"/>
                <w:szCs w:val="21"/>
              </w:rPr>
            </w:pPr>
            <w:r>
              <w:rPr>
                <w:rFonts w:cs="Times New Roman" w:hint="default"/>
                <w:szCs w:val="21"/>
              </w:rPr>
              <w:t>12.11</w:t>
            </w:r>
          </w:p>
        </w:tc>
        <w:tc>
          <w:tcPr>
            <w:tcW w:w="751" w:type="pct"/>
            <w:vAlign w:val="center"/>
          </w:tcPr>
          <w:p w14:paraId="1E0E799E" w14:textId="77777777" w:rsidR="00C23D71" w:rsidRDefault="00000000">
            <w:pPr>
              <w:pStyle w:val="aff6"/>
              <w:adjustRightInd w:val="0"/>
              <w:snapToGrid w:val="0"/>
              <w:rPr>
                <w:rFonts w:cs="Times New Roman" w:hint="default"/>
                <w:szCs w:val="21"/>
              </w:rPr>
            </w:pPr>
            <w:r>
              <w:rPr>
                <w:rFonts w:cs="Times New Roman" w:hint="default"/>
                <w:szCs w:val="21"/>
              </w:rPr>
              <w:t>9.14</w:t>
            </w:r>
          </w:p>
        </w:tc>
        <w:tc>
          <w:tcPr>
            <w:tcW w:w="872" w:type="pct"/>
            <w:vAlign w:val="center"/>
          </w:tcPr>
          <w:p w14:paraId="2C5C5B58"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40BD56E8" w14:textId="77777777">
        <w:trPr>
          <w:trHeight w:val="283"/>
          <w:jc w:val="center"/>
        </w:trPr>
        <w:tc>
          <w:tcPr>
            <w:tcW w:w="1475" w:type="pct"/>
            <w:shd w:val="clear" w:color="auto" w:fill="auto"/>
            <w:noWrap/>
            <w:vAlign w:val="center"/>
          </w:tcPr>
          <w:p w14:paraId="39EE8BC5" w14:textId="77777777" w:rsidR="00C23D71" w:rsidRDefault="00000000">
            <w:pPr>
              <w:pStyle w:val="aff6"/>
              <w:adjustRightInd w:val="0"/>
              <w:snapToGrid w:val="0"/>
              <w:rPr>
                <w:rFonts w:cs="Times New Roman" w:hint="default"/>
                <w:szCs w:val="21"/>
              </w:rPr>
            </w:pPr>
            <w:r>
              <w:rPr>
                <w:rFonts w:cs="Times New Roman" w:hint="default"/>
                <w:szCs w:val="21"/>
              </w:rPr>
              <w:t>国营朝阳县贾家店农场</w:t>
            </w:r>
          </w:p>
        </w:tc>
        <w:tc>
          <w:tcPr>
            <w:tcW w:w="1022" w:type="pct"/>
            <w:shd w:val="clear" w:color="auto" w:fill="auto"/>
            <w:noWrap/>
            <w:vAlign w:val="center"/>
          </w:tcPr>
          <w:p w14:paraId="0F74C7EE" w14:textId="77777777" w:rsidR="00C23D71" w:rsidRDefault="00000000">
            <w:pPr>
              <w:pStyle w:val="aff6"/>
              <w:adjustRightInd w:val="0"/>
              <w:snapToGrid w:val="0"/>
              <w:rPr>
                <w:rFonts w:cs="Times New Roman" w:hint="default"/>
                <w:szCs w:val="21"/>
              </w:rPr>
            </w:pPr>
            <w:r>
              <w:rPr>
                <w:rFonts w:cs="Times New Roman" w:hint="default"/>
                <w:szCs w:val="21"/>
              </w:rPr>
              <w:t>19.83</w:t>
            </w:r>
          </w:p>
        </w:tc>
        <w:tc>
          <w:tcPr>
            <w:tcW w:w="880" w:type="pct"/>
            <w:shd w:val="clear" w:color="auto" w:fill="auto"/>
            <w:noWrap/>
            <w:vAlign w:val="center"/>
          </w:tcPr>
          <w:p w14:paraId="0E26B441" w14:textId="77777777" w:rsidR="00C23D71" w:rsidRDefault="00000000">
            <w:pPr>
              <w:pStyle w:val="aff6"/>
              <w:adjustRightInd w:val="0"/>
              <w:snapToGrid w:val="0"/>
              <w:rPr>
                <w:rFonts w:cs="Times New Roman" w:hint="default"/>
                <w:szCs w:val="21"/>
              </w:rPr>
            </w:pPr>
            <w:r>
              <w:rPr>
                <w:rFonts w:cs="Times New Roman" w:hint="default"/>
                <w:szCs w:val="21"/>
              </w:rPr>
              <w:t>16.57</w:t>
            </w:r>
          </w:p>
        </w:tc>
        <w:tc>
          <w:tcPr>
            <w:tcW w:w="751" w:type="pct"/>
            <w:vAlign w:val="center"/>
          </w:tcPr>
          <w:p w14:paraId="7DDDDD54" w14:textId="77777777" w:rsidR="00C23D71" w:rsidRDefault="00000000">
            <w:pPr>
              <w:pStyle w:val="aff6"/>
              <w:adjustRightInd w:val="0"/>
              <w:snapToGrid w:val="0"/>
              <w:rPr>
                <w:rFonts w:cs="Times New Roman" w:hint="default"/>
                <w:szCs w:val="21"/>
              </w:rPr>
            </w:pPr>
            <w:r>
              <w:rPr>
                <w:rFonts w:cs="Times New Roman" w:hint="default"/>
                <w:szCs w:val="21"/>
              </w:rPr>
              <w:t>20.72</w:t>
            </w:r>
          </w:p>
        </w:tc>
        <w:tc>
          <w:tcPr>
            <w:tcW w:w="872" w:type="pct"/>
            <w:vAlign w:val="center"/>
          </w:tcPr>
          <w:p w14:paraId="4380D6CD" w14:textId="77777777" w:rsidR="00C23D71" w:rsidRDefault="00000000">
            <w:pPr>
              <w:pStyle w:val="aff6"/>
              <w:adjustRightInd w:val="0"/>
              <w:snapToGrid w:val="0"/>
              <w:rPr>
                <w:rFonts w:cs="Times New Roman" w:hint="default"/>
                <w:szCs w:val="21"/>
              </w:rPr>
            </w:pPr>
            <w:r>
              <w:rPr>
                <w:rFonts w:cs="Times New Roman" w:hint="default"/>
                <w:szCs w:val="21"/>
              </w:rPr>
              <w:t>—</w:t>
            </w:r>
          </w:p>
        </w:tc>
      </w:tr>
      <w:tr w:rsidR="00C23D71" w14:paraId="1842EDA7" w14:textId="77777777">
        <w:trPr>
          <w:trHeight w:val="283"/>
          <w:jc w:val="center"/>
        </w:trPr>
        <w:tc>
          <w:tcPr>
            <w:tcW w:w="1475" w:type="pct"/>
            <w:shd w:val="clear" w:color="auto" w:fill="auto"/>
            <w:noWrap/>
            <w:vAlign w:val="center"/>
          </w:tcPr>
          <w:p w14:paraId="3ABBD35B" w14:textId="77777777" w:rsidR="00C23D71" w:rsidRDefault="00000000">
            <w:pPr>
              <w:pStyle w:val="aff6"/>
              <w:adjustRightInd w:val="0"/>
              <w:snapToGrid w:val="0"/>
              <w:rPr>
                <w:rFonts w:cs="Times New Roman" w:hint="default"/>
                <w:szCs w:val="21"/>
              </w:rPr>
            </w:pPr>
            <w:r>
              <w:rPr>
                <w:rFonts w:cs="Times New Roman" w:hint="default"/>
                <w:szCs w:val="21"/>
              </w:rPr>
              <w:t>合计</w:t>
            </w:r>
          </w:p>
        </w:tc>
        <w:tc>
          <w:tcPr>
            <w:tcW w:w="1022" w:type="pct"/>
            <w:shd w:val="clear" w:color="auto" w:fill="auto"/>
            <w:noWrap/>
            <w:vAlign w:val="center"/>
          </w:tcPr>
          <w:p w14:paraId="52A81210" w14:textId="77777777" w:rsidR="00C23D71" w:rsidRDefault="00000000">
            <w:pPr>
              <w:pStyle w:val="aff6"/>
              <w:adjustRightInd w:val="0"/>
              <w:snapToGrid w:val="0"/>
              <w:rPr>
                <w:rFonts w:cs="Times New Roman" w:hint="default"/>
                <w:szCs w:val="21"/>
              </w:rPr>
            </w:pPr>
            <w:r>
              <w:rPr>
                <w:rFonts w:cs="Times New Roman" w:hint="default"/>
                <w:szCs w:val="21"/>
              </w:rPr>
              <w:t>1046.15</w:t>
            </w:r>
          </w:p>
        </w:tc>
        <w:tc>
          <w:tcPr>
            <w:tcW w:w="880" w:type="pct"/>
            <w:shd w:val="clear" w:color="auto" w:fill="auto"/>
            <w:noWrap/>
            <w:vAlign w:val="center"/>
          </w:tcPr>
          <w:p w14:paraId="14C9DF02" w14:textId="77777777" w:rsidR="00C23D71" w:rsidRDefault="00000000">
            <w:pPr>
              <w:pStyle w:val="aff6"/>
              <w:adjustRightInd w:val="0"/>
              <w:snapToGrid w:val="0"/>
              <w:rPr>
                <w:rFonts w:cs="Times New Roman" w:hint="default"/>
                <w:szCs w:val="21"/>
              </w:rPr>
            </w:pPr>
            <w:r>
              <w:rPr>
                <w:rFonts w:cs="Times New Roman" w:hint="default"/>
                <w:szCs w:val="21"/>
              </w:rPr>
              <w:t>918.32</w:t>
            </w:r>
          </w:p>
        </w:tc>
        <w:tc>
          <w:tcPr>
            <w:tcW w:w="751" w:type="pct"/>
            <w:vAlign w:val="center"/>
          </w:tcPr>
          <w:p w14:paraId="1F7D187C" w14:textId="77777777" w:rsidR="00C23D71" w:rsidRDefault="00000000">
            <w:pPr>
              <w:pStyle w:val="aff6"/>
              <w:adjustRightInd w:val="0"/>
              <w:snapToGrid w:val="0"/>
              <w:rPr>
                <w:rFonts w:cs="Times New Roman" w:hint="default"/>
                <w:szCs w:val="21"/>
              </w:rPr>
            </w:pPr>
            <w:r>
              <w:rPr>
                <w:rFonts w:cs="Times New Roman" w:hint="default"/>
                <w:szCs w:val="21"/>
              </w:rPr>
              <w:t>982.0</w:t>
            </w:r>
            <w:r>
              <w:rPr>
                <w:rFonts w:cs="Times New Roman"/>
                <w:szCs w:val="21"/>
              </w:rPr>
              <w:t>8</w:t>
            </w:r>
          </w:p>
        </w:tc>
        <w:tc>
          <w:tcPr>
            <w:tcW w:w="872" w:type="pct"/>
            <w:vAlign w:val="center"/>
          </w:tcPr>
          <w:p w14:paraId="1D210ED6" w14:textId="77777777" w:rsidR="00C23D71" w:rsidRDefault="00000000">
            <w:pPr>
              <w:pStyle w:val="aff6"/>
              <w:adjustRightInd w:val="0"/>
              <w:snapToGrid w:val="0"/>
              <w:rPr>
                <w:rFonts w:cs="Times New Roman" w:hint="default"/>
                <w:szCs w:val="21"/>
              </w:rPr>
            </w:pPr>
            <w:r>
              <w:rPr>
                <w:rFonts w:cs="Times New Roman" w:hint="default"/>
                <w:szCs w:val="21"/>
              </w:rPr>
              <w:t>1.51</w:t>
            </w:r>
          </w:p>
        </w:tc>
      </w:tr>
    </w:tbl>
    <w:p w14:paraId="5AA3E533" w14:textId="77777777" w:rsidR="00C23D71" w:rsidRDefault="00000000">
      <w:pPr>
        <w:adjustRightInd w:val="0"/>
        <w:snapToGrid w:val="0"/>
        <w:spacing w:line="240" w:lineRule="auto"/>
        <w:ind w:firstLineChars="0" w:firstLine="0"/>
        <w:rPr>
          <w:rFonts w:eastAsia="楷体_GB2312" w:cs="Times New Roman"/>
          <w:sz w:val="21"/>
          <w:szCs w:val="21"/>
        </w:rPr>
      </w:pPr>
      <w:r>
        <w:rPr>
          <w:rFonts w:eastAsia="楷体_GB2312" w:cs="Times New Roman" w:hint="eastAsia"/>
          <w:sz w:val="21"/>
          <w:szCs w:val="21"/>
        </w:rPr>
        <w:t>注：</w:t>
      </w:r>
      <w:r>
        <w:rPr>
          <w:rFonts w:eastAsia="楷体_GB2312" w:cs="Times New Roman" w:hint="eastAsia"/>
          <w:sz w:val="21"/>
          <w:szCs w:val="21"/>
        </w:rPr>
        <w:t>1.</w:t>
      </w:r>
      <w:r>
        <w:rPr>
          <w:rFonts w:eastAsia="楷体_GB2312" w:cs="Times New Roman" w:hint="eastAsia"/>
          <w:sz w:val="21"/>
          <w:szCs w:val="21"/>
        </w:rPr>
        <w:t>规划基期年（</w:t>
      </w:r>
      <w:r>
        <w:rPr>
          <w:rFonts w:eastAsia="楷体_GB2312" w:cs="Times New Roman" w:hint="eastAsia"/>
          <w:sz w:val="21"/>
          <w:szCs w:val="21"/>
        </w:rPr>
        <w:t xml:space="preserve">2020 </w:t>
      </w:r>
      <w:r>
        <w:rPr>
          <w:rFonts w:eastAsia="楷体_GB2312" w:cs="Times New Roman" w:hint="eastAsia"/>
          <w:sz w:val="21"/>
          <w:szCs w:val="21"/>
        </w:rPr>
        <w:t>年）无现状城镇建设用地或规划无新增城镇用地城镇开发边界扩展倍数中填写“—”；</w:t>
      </w:r>
    </w:p>
    <w:p w14:paraId="5C9CC4F2" w14:textId="77777777" w:rsidR="00C23D71" w:rsidRDefault="00000000">
      <w:pPr>
        <w:adjustRightInd w:val="0"/>
        <w:snapToGrid w:val="0"/>
        <w:spacing w:line="240" w:lineRule="auto"/>
        <w:ind w:firstLine="420"/>
        <w:rPr>
          <w:rFonts w:eastAsia="黑体" w:cs="Times New Roman"/>
          <w:sz w:val="28"/>
          <w:szCs w:val="28"/>
        </w:rPr>
      </w:pPr>
      <w:r>
        <w:rPr>
          <w:rFonts w:eastAsia="楷体_GB2312" w:cs="Times New Roman" w:hint="eastAsia"/>
          <w:sz w:val="21"/>
          <w:szCs w:val="21"/>
        </w:rPr>
        <w:t>2.</w:t>
      </w:r>
      <w:r>
        <w:rPr>
          <w:rFonts w:eastAsia="楷体_GB2312" w:cs="Times New Roman" w:hint="eastAsia"/>
          <w:sz w:val="21"/>
          <w:szCs w:val="21"/>
        </w:rPr>
        <w:t>未划定城镇开发边界扩展倍数中填写“—”。</w:t>
      </w:r>
      <w:r>
        <w:br w:type="page"/>
      </w:r>
      <w:bookmarkStart w:id="348" w:name="_Toc132976293"/>
      <w:bookmarkStart w:id="349" w:name="_Toc133151638"/>
      <w:bookmarkStart w:id="350" w:name="_Toc132976435"/>
      <w:bookmarkStart w:id="351" w:name="_Toc133151482"/>
    </w:p>
    <w:p w14:paraId="053C5594" w14:textId="77777777" w:rsidR="00C23D71" w:rsidRDefault="00000000">
      <w:pPr>
        <w:pStyle w:val="2"/>
        <w:rPr>
          <w:rFonts w:ascii="Times New Roman" w:hAnsi="Times New Roman" w:cs="Times New Roman"/>
          <w:sz w:val="28"/>
          <w:szCs w:val="28"/>
        </w:rPr>
      </w:pPr>
      <w:bookmarkStart w:id="352" w:name="_Toc169190383"/>
      <w:r>
        <w:rPr>
          <w:rFonts w:ascii="Times New Roman" w:hAnsi="Times New Roman" w:cs="Times New Roman"/>
          <w:sz w:val="28"/>
          <w:szCs w:val="28"/>
        </w:rPr>
        <w:t>附表</w:t>
      </w:r>
      <w:r>
        <w:rPr>
          <w:rFonts w:ascii="Times New Roman" w:hAnsi="Times New Roman" w:cs="Times New Roman" w:hint="eastAsia"/>
          <w:sz w:val="28"/>
          <w:szCs w:val="28"/>
        </w:rPr>
        <w:t>5</w:t>
      </w:r>
      <w:r>
        <w:rPr>
          <w:rFonts w:ascii="Times New Roman" w:hAnsi="Times New Roman" w:cs="Times New Roman"/>
          <w:sz w:val="28"/>
          <w:szCs w:val="28"/>
        </w:rPr>
        <w:t xml:space="preserve"> </w:t>
      </w:r>
      <w:r>
        <w:rPr>
          <w:rFonts w:ascii="Times New Roman" w:hAnsi="Times New Roman" w:cs="Times New Roman" w:hint="eastAsia"/>
          <w:sz w:val="28"/>
          <w:szCs w:val="28"/>
        </w:rPr>
        <w:t>乡级行政区主体功能定位</w:t>
      </w:r>
      <w:r>
        <w:rPr>
          <w:rFonts w:ascii="Times New Roman" w:hAnsi="Times New Roman" w:cs="Times New Roman"/>
          <w:sz w:val="28"/>
          <w:szCs w:val="28"/>
        </w:rPr>
        <w:t>表</w:t>
      </w:r>
      <w:bookmarkEnd w:id="3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C23D71" w14:paraId="268096B6" w14:textId="77777777">
        <w:trPr>
          <w:trHeight w:val="671"/>
          <w:tblHeader/>
          <w:jc w:val="center"/>
        </w:trPr>
        <w:tc>
          <w:tcPr>
            <w:tcW w:w="1022" w:type="pct"/>
            <w:shd w:val="clear" w:color="auto" w:fill="auto"/>
            <w:vAlign w:val="center"/>
          </w:tcPr>
          <w:p w14:paraId="76ABC430" w14:textId="77777777" w:rsidR="00C23D71" w:rsidRDefault="00000000">
            <w:pPr>
              <w:pStyle w:val="afff1"/>
              <w:adjustRightInd w:val="0"/>
              <w:snapToGrid w:val="0"/>
              <w:rPr>
                <w:rFonts w:cs="Times New Roman" w:hint="default"/>
                <w:b/>
              </w:rPr>
            </w:pPr>
            <w:r>
              <w:rPr>
                <w:rFonts w:cs="Times New Roman" w:hint="default"/>
                <w:b/>
              </w:rPr>
              <w:t>主体功能</w:t>
            </w:r>
          </w:p>
        </w:tc>
        <w:tc>
          <w:tcPr>
            <w:tcW w:w="3978" w:type="pct"/>
            <w:shd w:val="clear" w:color="auto" w:fill="auto"/>
            <w:vAlign w:val="center"/>
          </w:tcPr>
          <w:p w14:paraId="369252D5" w14:textId="77777777" w:rsidR="00C23D71" w:rsidRDefault="00000000">
            <w:pPr>
              <w:pStyle w:val="afff1"/>
              <w:adjustRightInd w:val="0"/>
              <w:snapToGrid w:val="0"/>
              <w:rPr>
                <w:rFonts w:cs="Times New Roman" w:hint="default"/>
                <w:b/>
              </w:rPr>
            </w:pPr>
            <w:r>
              <w:rPr>
                <w:rFonts w:cs="Times New Roman" w:hint="default"/>
                <w:b/>
              </w:rPr>
              <w:t>涉及的乡（镇、街道）名称</w:t>
            </w:r>
          </w:p>
        </w:tc>
      </w:tr>
      <w:tr w:rsidR="00C23D71" w14:paraId="7B8B1BF8" w14:textId="77777777">
        <w:trPr>
          <w:trHeight w:val="992"/>
          <w:tblHeader/>
          <w:jc w:val="center"/>
        </w:trPr>
        <w:tc>
          <w:tcPr>
            <w:tcW w:w="1022" w:type="pct"/>
            <w:shd w:val="clear" w:color="auto" w:fill="auto"/>
            <w:vAlign w:val="center"/>
          </w:tcPr>
          <w:p w14:paraId="2E229C16" w14:textId="77777777" w:rsidR="00C23D71" w:rsidRDefault="00000000">
            <w:pPr>
              <w:pStyle w:val="afff1"/>
              <w:adjustRightInd w:val="0"/>
              <w:snapToGrid w:val="0"/>
              <w:rPr>
                <w:rFonts w:cs="Times New Roman" w:hint="default"/>
                <w:bCs/>
              </w:rPr>
            </w:pPr>
            <w:r>
              <w:rPr>
                <w:rFonts w:cs="Times New Roman" w:hint="default"/>
                <w:bCs/>
              </w:rPr>
              <w:t>农产品主产区（</w:t>
            </w:r>
            <w:r>
              <w:rPr>
                <w:rFonts w:cs="Times New Roman" w:hint="default"/>
                <w:bCs/>
              </w:rPr>
              <w:t>5</w:t>
            </w:r>
            <w:r>
              <w:rPr>
                <w:rFonts w:cs="Times New Roman" w:hint="default"/>
                <w:bCs/>
              </w:rPr>
              <w:t>个）</w:t>
            </w:r>
          </w:p>
        </w:tc>
        <w:tc>
          <w:tcPr>
            <w:tcW w:w="3978" w:type="pct"/>
            <w:shd w:val="clear" w:color="auto" w:fill="auto"/>
            <w:vAlign w:val="center"/>
          </w:tcPr>
          <w:p w14:paraId="00CAB4EA" w14:textId="77777777" w:rsidR="00C23D71" w:rsidRDefault="00000000">
            <w:pPr>
              <w:pStyle w:val="afff1"/>
              <w:adjustRightInd w:val="0"/>
              <w:snapToGrid w:val="0"/>
              <w:rPr>
                <w:rFonts w:cs="Times New Roman" w:hint="default"/>
                <w:bCs/>
              </w:rPr>
            </w:pPr>
            <w:r>
              <w:rPr>
                <w:rFonts w:cs="Times New Roman" w:hint="default"/>
                <w:bCs/>
              </w:rPr>
              <w:t>波罗</w:t>
            </w:r>
            <w:proofErr w:type="gramStart"/>
            <w:r>
              <w:rPr>
                <w:rFonts w:cs="Times New Roman" w:hint="default"/>
                <w:bCs/>
              </w:rPr>
              <w:t>赤</w:t>
            </w:r>
            <w:proofErr w:type="gramEnd"/>
            <w:r>
              <w:rPr>
                <w:rFonts w:cs="Times New Roman" w:hint="default"/>
                <w:bCs/>
              </w:rPr>
              <w:t>镇、六家子镇、七道岭镇、</w:t>
            </w:r>
            <w:proofErr w:type="gramStart"/>
            <w:r>
              <w:rPr>
                <w:rFonts w:cs="Times New Roman" w:hint="default"/>
                <w:bCs/>
              </w:rPr>
              <w:t>乌兰河硕蒙古族</w:t>
            </w:r>
            <w:proofErr w:type="gramEnd"/>
            <w:r>
              <w:rPr>
                <w:rFonts w:cs="Times New Roman" w:hint="default"/>
                <w:bCs/>
              </w:rPr>
              <w:t>乡、黑牛营子乡</w:t>
            </w:r>
          </w:p>
        </w:tc>
      </w:tr>
      <w:tr w:rsidR="00C23D71" w14:paraId="00AF201E" w14:textId="77777777">
        <w:trPr>
          <w:trHeight w:val="1403"/>
          <w:tblHeader/>
          <w:jc w:val="center"/>
        </w:trPr>
        <w:tc>
          <w:tcPr>
            <w:tcW w:w="1022" w:type="pct"/>
            <w:shd w:val="clear" w:color="auto" w:fill="auto"/>
            <w:vAlign w:val="center"/>
          </w:tcPr>
          <w:p w14:paraId="22BCE452" w14:textId="77777777" w:rsidR="00C23D71" w:rsidRDefault="00000000">
            <w:pPr>
              <w:pStyle w:val="afff1"/>
              <w:adjustRightInd w:val="0"/>
              <w:snapToGrid w:val="0"/>
              <w:rPr>
                <w:rFonts w:cs="Times New Roman" w:hint="default"/>
                <w:bCs/>
              </w:rPr>
            </w:pPr>
            <w:r>
              <w:rPr>
                <w:rFonts w:cs="Times New Roman" w:hint="default"/>
                <w:bCs/>
              </w:rPr>
              <w:t>重点生态功能区（</w:t>
            </w:r>
            <w:r>
              <w:rPr>
                <w:rFonts w:cs="Times New Roman" w:hint="default"/>
                <w:bCs/>
              </w:rPr>
              <w:t>18</w:t>
            </w:r>
            <w:r>
              <w:rPr>
                <w:rFonts w:cs="Times New Roman" w:hint="default"/>
                <w:bCs/>
              </w:rPr>
              <w:t>个）</w:t>
            </w:r>
          </w:p>
        </w:tc>
        <w:tc>
          <w:tcPr>
            <w:tcW w:w="3978" w:type="pct"/>
            <w:shd w:val="clear" w:color="auto" w:fill="auto"/>
            <w:vAlign w:val="center"/>
          </w:tcPr>
          <w:p w14:paraId="438FDA1B" w14:textId="77777777" w:rsidR="00C23D71" w:rsidRDefault="00000000">
            <w:pPr>
              <w:pStyle w:val="afff1"/>
              <w:adjustRightInd w:val="0"/>
              <w:snapToGrid w:val="0"/>
              <w:jc w:val="left"/>
              <w:rPr>
                <w:rFonts w:cs="Times New Roman" w:hint="default"/>
                <w:bCs/>
              </w:rPr>
            </w:pPr>
            <w:r>
              <w:rPr>
                <w:rFonts w:cs="Times New Roman" w:hint="default"/>
                <w:bCs/>
              </w:rPr>
              <w:t>羊山镇、古山子镇、南双庙镇、台子镇、清风岭镇、胜利镇、杨树湾镇、</w:t>
            </w:r>
            <w:proofErr w:type="gramStart"/>
            <w:r>
              <w:rPr>
                <w:rFonts w:cs="Times New Roman" w:hint="default"/>
                <w:bCs/>
              </w:rPr>
              <w:t>西五家子</w:t>
            </w:r>
            <w:proofErr w:type="gramEnd"/>
            <w:r>
              <w:rPr>
                <w:rFonts w:cs="Times New Roman" w:hint="default"/>
                <w:bCs/>
              </w:rPr>
              <w:t>乡、北沟门子乡、东大道乡、东大屯乡、松岭门蒙古族乡、根德营子乡、西营子乡、北四家子乡、王营子乡、尚志乡、国营朝阳县贾家店农场</w:t>
            </w:r>
          </w:p>
        </w:tc>
      </w:tr>
      <w:tr w:rsidR="00C23D71" w14:paraId="68414421" w14:textId="77777777">
        <w:trPr>
          <w:trHeight w:val="842"/>
          <w:tblHeader/>
          <w:jc w:val="center"/>
        </w:trPr>
        <w:tc>
          <w:tcPr>
            <w:tcW w:w="1022" w:type="pct"/>
            <w:shd w:val="clear" w:color="auto" w:fill="auto"/>
            <w:vAlign w:val="center"/>
          </w:tcPr>
          <w:p w14:paraId="596FDE5D" w14:textId="77777777" w:rsidR="00C23D71" w:rsidRDefault="00000000">
            <w:pPr>
              <w:pStyle w:val="afff1"/>
              <w:adjustRightInd w:val="0"/>
              <w:snapToGrid w:val="0"/>
              <w:rPr>
                <w:rFonts w:cs="Times New Roman" w:hint="default"/>
                <w:bCs/>
              </w:rPr>
            </w:pPr>
            <w:r>
              <w:rPr>
                <w:rFonts w:cs="Times New Roman" w:hint="default"/>
                <w:bCs/>
              </w:rPr>
              <w:t>城市化地区</w:t>
            </w:r>
          </w:p>
          <w:p w14:paraId="33B269DB" w14:textId="77777777" w:rsidR="00C23D71" w:rsidRDefault="00000000">
            <w:pPr>
              <w:pStyle w:val="afff1"/>
              <w:adjustRightInd w:val="0"/>
              <w:snapToGrid w:val="0"/>
              <w:rPr>
                <w:rFonts w:cs="Times New Roman" w:hint="default"/>
                <w:bCs/>
              </w:rPr>
            </w:pPr>
            <w:r>
              <w:rPr>
                <w:rFonts w:cs="Times New Roman" w:hint="default"/>
                <w:bCs/>
              </w:rPr>
              <w:t>（</w:t>
            </w:r>
            <w:r>
              <w:rPr>
                <w:rFonts w:cs="Times New Roman" w:hint="default"/>
                <w:bCs/>
              </w:rPr>
              <w:t>5</w:t>
            </w:r>
            <w:r>
              <w:rPr>
                <w:rFonts w:cs="Times New Roman" w:hint="default"/>
                <w:bCs/>
              </w:rPr>
              <w:t>个）</w:t>
            </w:r>
          </w:p>
        </w:tc>
        <w:tc>
          <w:tcPr>
            <w:tcW w:w="3978" w:type="pct"/>
            <w:shd w:val="clear" w:color="auto" w:fill="auto"/>
            <w:vAlign w:val="center"/>
          </w:tcPr>
          <w:p w14:paraId="5E93D438" w14:textId="77777777" w:rsidR="00C23D71" w:rsidRDefault="00000000">
            <w:pPr>
              <w:pStyle w:val="afff1"/>
              <w:adjustRightInd w:val="0"/>
              <w:snapToGrid w:val="0"/>
              <w:rPr>
                <w:rFonts w:cs="Times New Roman" w:hint="default"/>
                <w:bCs/>
              </w:rPr>
            </w:pPr>
            <w:r>
              <w:rPr>
                <w:rFonts w:cs="Times New Roman" w:hint="default"/>
                <w:bCs/>
              </w:rPr>
              <w:t>柳城街道、木头城子镇、二十家子镇、瓦房子镇、大庙镇</w:t>
            </w:r>
          </w:p>
        </w:tc>
      </w:tr>
    </w:tbl>
    <w:p w14:paraId="2ADF9363" w14:textId="77777777" w:rsidR="00C23D71" w:rsidRDefault="00C23D71">
      <w:pPr>
        <w:ind w:firstLine="640"/>
      </w:pPr>
    </w:p>
    <w:p w14:paraId="5E25F7EF" w14:textId="77777777" w:rsidR="00C23D71" w:rsidRDefault="00C23D71">
      <w:pPr>
        <w:ind w:firstLine="640"/>
      </w:pPr>
    </w:p>
    <w:p w14:paraId="71A563CA" w14:textId="77777777" w:rsidR="00C23D71" w:rsidRDefault="00000000">
      <w:pPr>
        <w:ind w:firstLine="640"/>
      </w:pPr>
      <w:bookmarkStart w:id="353" w:name="_Toc128570778"/>
      <w:bookmarkStart w:id="354" w:name="_Toc128513061"/>
      <w:bookmarkStart w:id="355" w:name="_Toc133151639"/>
      <w:bookmarkStart w:id="356" w:name="_Toc132976436"/>
      <w:bookmarkStart w:id="357" w:name="_Toc132976294"/>
      <w:bookmarkStart w:id="358" w:name="_Toc128570841"/>
      <w:bookmarkStart w:id="359" w:name="_Toc128575752"/>
      <w:bookmarkStart w:id="360" w:name="_Toc133151483"/>
      <w:bookmarkStart w:id="361" w:name="_Toc128513433"/>
      <w:bookmarkStart w:id="362" w:name="_Toc128513121"/>
      <w:bookmarkStart w:id="363" w:name="_Toc131926814"/>
      <w:bookmarkStart w:id="364" w:name="_Toc128782429"/>
      <w:bookmarkStart w:id="365" w:name="_Toc128571048"/>
      <w:bookmarkStart w:id="366" w:name="_Toc168839873"/>
      <w:bookmarkEnd w:id="348"/>
      <w:bookmarkEnd w:id="349"/>
      <w:bookmarkEnd w:id="350"/>
      <w:bookmarkEnd w:id="351"/>
      <w:r>
        <w:br w:type="page"/>
      </w:r>
    </w:p>
    <w:p w14:paraId="70F21FA9" w14:textId="77777777" w:rsidR="00C23D71" w:rsidRDefault="00000000">
      <w:pPr>
        <w:pStyle w:val="2"/>
        <w:rPr>
          <w:rFonts w:ascii="Times New Roman" w:hAnsi="Times New Roman" w:cs="Times New Roman"/>
          <w:sz w:val="28"/>
          <w:szCs w:val="28"/>
        </w:rPr>
      </w:pPr>
      <w:bookmarkStart w:id="367" w:name="_Toc169190384"/>
      <w:r>
        <w:rPr>
          <w:rFonts w:ascii="Times New Roman" w:hAnsi="Times New Roman" w:cs="Times New Roman"/>
          <w:sz w:val="28"/>
          <w:szCs w:val="28"/>
        </w:rPr>
        <w:t>附表</w:t>
      </w:r>
      <w:bookmarkEnd w:id="353"/>
      <w:bookmarkEnd w:id="354"/>
      <w:bookmarkEnd w:id="355"/>
      <w:bookmarkEnd w:id="356"/>
      <w:bookmarkEnd w:id="357"/>
      <w:bookmarkEnd w:id="358"/>
      <w:bookmarkEnd w:id="359"/>
      <w:bookmarkEnd w:id="360"/>
      <w:bookmarkEnd w:id="361"/>
      <w:bookmarkEnd w:id="362"/>
      <w:bookmarkEnd w:id="363"/>
      <w:bookmarkEnd w:id="364"/>
      <w:bookmarkEnd w:id="365"/>
      <w:r>
        <w:rPr>
          <w:rFonts w:ascii="Times New Roman" w:hAnsi="Times New Roman" w:cs="Times New Roman" w:hint="eastAsia"/>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自然保护地一览表</w:t>
      </w:r>
      <w:bookmarkEnd w:id="366"/>
      <w:bookmarkEnd w:id="36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968"/>
        <w:gridCol w:w="1418"/>
        <w:gridCol w:w="1700"/>
        <w:gridCol w:w="1396"/>
        <w:gridCol w:w="1088"/>
      </w:tblGrid>
      <w:tr w:rsidR="00C23D71" w14:paraId="1DBC3DC0" w14:textId="77777777">
        <w:trPr>
          <w:trHeight w:val="493"/>
        </w:trPr>
        <w:tc>
          <w:tcPr>
            <w:tcW w:w="435" w:type="pct"/>
            <w:tcBorders>
              <w:tl2br w:val="nil"/>
              <w:tr2bl w:val="nil"/>
            </w:tcBorders>
            <w:shd w:val="clear" w:color="auto" w:fill="auto"/>
            <w:vAlign w:val="center"/>
          </w:tcPr>
          <w:p w14:paraId="13B58A29" w14:textId="77777777" w:rsidR="00C23D71" w:rsidRDefault="00000000">
            <w:pPr>
              <w:pStyle w:val="aff5"/>
              <w:snapToGrid w:val="0"/>
              <w:rPr>
                <w:rFonts w:hint="default"/>
                <w:sz w:val="21"/>
                <w:szCs w:val="21"/>
              </w:rPr>
            </w:pPr>
            <w:bookmarkStart w:id="368" w:name="_Hlk137111786"/>
            <w:r>
              <w:rPr>
                <w:rFonts w:hint="default"/>
                <w:sz w:val="21"/>
                <w:szCs w:val="21"/>
              </w:rPr>
              <w:t>序号</w:t>
            </w:r>
          </w:p>
        </w:tc>
        <w:tc>
          <w:tcPr>
            <w:tcW w:w="1187" w:type="pct"/>
            <w:tcBorders>
              <w:tl2br w:val="nil"/>
              <w:tr2bl w:val="nil"/>
            </w:tcBorders>
            <w:shd w:val="clear" w:color="auto" w:fill="auto"/>
            <w:vAlign w:val="center"/>
          </w:tcPr>
          <w:p w14:paraId="368212CC" w14:textId="77777777" w:rsidR="00C23D71" w:rsidRDefault="00000000">
            <w:pPr>
              <w:pStyle w:val="aff5"/>
              <w:snapToGrid w:val="0"/>
              <w:rPr>
                <w:rFonts w:hint="default"/>
                <w:sz w:val="21"/>
                <w:szCs w:val="21"/>
              </w:rPr>
            </w:pPr>
            <w:r>
              <w:rPr>
                <w:rFonts w:hint="default"/>
                <w:sz w:val="21"/>
                <w:szCs w:val="21"/>
              </w:rPr>
              <w:t>名称</w:t>
            </w:r>
          </w:p>
        </w:tc>
        <w:tc>
          <w:tcPr>
            <w:tcW w:w="855" w:type="pct"/>
            <w:tcBorders>
              <w:tl2br w:val="nil"/>
              <w:tr2bl w:val="nil"/>
            </w:tcBorders>
            <w:shd w:val="clear" w:color="auto" w:fill="auto"/>
            <w:vAlign w:val="center"/>
          </w:tcPr>
          <w:p w14:paraId="3717F606" w14:textId="77777777" w:rsidR="00C23D71" w:rsidRDefault="00000000">
            <w:pPr>
              <w:pStyle w:val="aff5"/>
              <w:snapToGrid w:val="0"/>
              <w:rPr>
                <w:rFonts w:hint="default"/>
                <w:sz w:val="21"/>
                <w:szCs w:val="21"/>
              </w:rPr>
            </w:pPr>
            <w:r>
              <w:rPr>
                <w:rFonts w:hint="default"/>
                <w:sz w:val="21"/>
                <w:szCs w:val="21"/>
              </w:rPr>
              <w:t>保护地范围所在行政区</w:t>
            </w:r>
          </w:p>
        </w:tc>
        <w:tc>
          <w:tcPr>
            <w:tcW w:w="1025" w:type="pct"/>
            <w:tcBorders>
              <w:tl2br w:val="nil"/>
              <w:tr2bl w:val="nil"/>
            </w:tcBorders>
            <w:shd w:val="clear" w:color="auto" w:fill="auto"/>
            <w:vAlign w:val="center"/>
          </w:tcPr>
          <w:p w14:paraId="2D461CD2" w14:textId="77777777" w:rsidR="00C23D71" w:rsidRDefault="00000000">
            <w:pPr>
              <w:pStyle w:val="aff5"/>
              <w:snapToGrid w:val="0"/>
              <w:rPr>
                <w:rFonts w:hint="default"/>
                <w:sz w:val="21"/>
                <w:szCs w:val="21"/>
              </w:rPr>
            </w:pPr>
            <w:r>
              <w:rPr>
                <w:rFonts w:hint="default"/>
                <w:sz w:val="21"/>
                <w:szCs w:val="21"/>
              </w:rPr>
              <w:t>总面积</w:t>
            </w:r>
          </w:p>
          <w:p w14:paraId="75CC798E" w14:textId="77777777" w:rsidR="00C23D71" w:rsidRDefault="00000000">
            <w:pPr>
              <w:pStyle w:val="aff5"/>
              <w:snapToGrid w:val="0"/>
              <w:rPr>
                <w:rFonts w:hint="default"/>
                <w:sz w:val="21"/>
                <w:szCs w:val="21"/>
              </w:rPr>
            </w:pPr>
            <w:r>
              <w:rPr>
                <w:rFonts w:hint="default"/>
                <w:sz w:val="21"/>
                <w:szCs w:val="21"/>
              </w:rPr>
              <w:t>（平方千米）</w:t>
            </w:r>
          </w:p>
        </w:tc>
        <w:tc>
          <w:tcPr>
            <w:tcW w:w="842" w:type="pct"/>
            <w:tcBorders>
              <w:tl2br w:val="nil"/>
              <w:tr2bl w:val="nil"/>
            </w:tcBorders>
            <w:shd w:val="clear" w:color="auto" w:fill="auto"/>
            <w:vAlign w:val="center"/>
          </w:tcPr>
          <w:p w14:paraId="4060318D" w14:textId="77777777" w:rsidR="00C23D71" w:rsidRDefault="00000000">
            <w:pPr>
              <w:pStyle w:val="aff5"/>
              <w:snapToGrid w:val="0"/>
              <w:rPr>
                <w:rFonts w:hint="default"/>
                <w:sz w:val="21"/>
                <w:szCs w:val="21"/>
              </w:rPr>
            </w:pPr>
            <w:r>
              <w:rPr>
                <w:rFonts w:hint="default"/>
                <w:sz w:val="21"/>
                <w:szCs w:val="21"/>
              </w:rPr>
              <w:t>保护地类型</w:t>
            </w:r>
          </w:p>
        </w:tc>
        <w:tc>
          <w:tcPr>
            <w:tcW w:w="656" w:type="pct"/>
            <w:tcBorders>
              <w:tl2br w:val="nil"/>
              <w:tr2bl w:val="nil"/>
            </w:tcBorders>
            <w:shd w:val="clear" w:color="auto" w:fill="auto"/>
            <w:vAlign w:val="center"/>
          </w:tcPr>
          <w:p w14:paraId="4559B687" w14:textId="77777777" w:rsidR="00C23D71" w:rsidRDefault="00000000">
            <w:pPr>
              <w:pStyle w:val="aff5"/>
              <w:snapToGrid w:val="0"/>
              <w:rPr>
                <w:rFonts w:hint="default"/>
                <w:sz w:val="21"/>
                <w:szCs w:val="21"/>
              </w:rPr>
            </w:pPr>
            <w:r>
              <w:rPr>
                <w:rFonts w:hint="default"/>
                <w:sz w:val="21"/>
                <w:szCs w:val="21"/>
              </w:rPr>
              <w:t>级别</w:t>
            </w:r>
          </w:p>
        </w:tc>
      </w:tr>
      <w:tr w:rsidR="00C23D71" w14:paraId="08415A00" w14:textId="77777777">
        <w:trPr>
          <w:trHeight w:val="493"/>
        </w:trPr>
        <w:tc>
          <w:tcPr>
            <w:tcW w:w="435" w:type="pct"/>
            <w:tcBorders>
              <w:tl2br w:val="nil"/>
              <w:tr2bl w:val="nil"/>
            </w:tcBorders>
            <w:shd w:val="clear" w:color="auto" w:fill="auto"/>
            <w:vAlign w:val="center"/>
          </w:tcPr>
          <w:p w14:paraId="5999A705"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1</w:t>
            </w:r>
          </w:p>
        </w:tc>
        <w:tc>
          <w:tcPr>
            <w:tcW w:w="1187" w:type="pct"/>
            <w:tcBorders>
              <w:tl2br w:val="nil"/>
              <w:tr2bl w:val="nil"/>
            </w:tcBorders>
            <w:shd w:val="clear" w:color="auto" w:fill="auto"/>
            <w:vAlign w:val="center"/>
          </w:tcPr>
          <w:p w14:paraId="76A95476"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辽宁</w:t>
            </w:r>
            <w:proofErr w:type="gramStart"/>
            <w:r>
              <w:rPr>
                <w:rFonts w:cs="Times New Roman"/>
                <w:bCs/>
                <w:sz w:val="21"/>
                <w:szCs w:val="28"/>
              </w:rPr>
              <w:t>努鲁儿虎山</w:t>
            </w:r>
            <w:proofErr w:type="gramEnd"/>
            <w:r>
              <w:rPr>
                <w:rFonts w:cs="Times New Roman"/>
                <w:bCs/>
                <w:sz w:val="21"/>
                <w:szCs w:val="28"/>
              </w:rPr>
              <w:t>国家级自然保护区</w:t>
            </w:r>
          </w:p>
        </w:tc>
        <w:tc>
          <w:tcPr>
            <w:tcW w:w="855" w:type="pct"/>
            <w:tcBorders>
              <w:tl2br w:val="nil"/>
              <w:tr2bl w:val="nil"/>
            </w:tcBorders>
            <w:shd w:val="clear" w:color="auto" w:fill="auto"/>
            <w:vAlign w:val="center"/>
          </w:tcPr>
          <w:p w14:paraId="591A376A"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朝阳县</w:t>
            </w:r>
          </w:p>
        </w:tc>
        <w:tc>
          <w:tcPr>
            <w:tcW w:w="1025" w:type="pct"/>
            <w:tcBorders>
              <w:tl2br w:val="nil"/>
              <w:tr2bl w:val="nil"/>
            </w:tcBorders>
            <w:shd w:val="clear" w:color="auto" w:fill="auto"/>
            <w:vAlign w:val="center"/>
          </w:tcPr>
          <w:p w14:paraId="5DCCC3C9"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165.34</w:t>
            </w:r>
          </w:p>
        </w:tc>
        <w:tc>
          <w:tcPr>
            <w:tcW w:w="842" w:type="pct"/>
            <w:tcBorders>
              <w:tl2br w:val="nil"/>
              <w:tr2bl w:val="nil"/>
            </w:tcBorders>
            <w:shd w:val="clear" w:color="auto" w:fill="auto"/>
            <w:vAlign w:val="center"/>
          </w:tcPr>
          <w:p w14:paraId="137FCD8A"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自然保护区</w:t>
            </w:r>
          </w:p>
        </w:tc>
        <w:tc>
          <w:tcPr>
            <w:tcW w:w="656" w:type="pct"/>
            <w:tcBorders>
              <w:tl2br w:val="nil"/>
              <w:tr2bl w:val="nil"/>
            </w:tcBorders>
            <w:shd w:val="clear" w:color="auto" w:fill="auto"/>
            <w:vAlign w:val="center"/>
          </w:tcPr>
          <w:p w14:paraId="28FCE09B"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国家级</w:t>
            </w:r>
          </w:p>
        </w:tc>
      </w:tr>
      <w:tr w:rsidR="00C23D71" w14:paraId="0EC7B05D" w14:textId="77777777">
        <w:trPr>
          <w:trHeight w:val="493"/>
        </w:trPr>
        <w:tc>
          <w:tcPr>
            <w:tcW w:w="435" w:type="pct"/>
            <w:tcBorders>
              <w:tl2br w:val="nil"/>
              <w:tr2bl w:val="nil"/>
            </w:tcBorders>
            <w:shd w:val="clear" w:color="auto" w:fill="auto"/>
            <w:vAlign w:val="center"/>
          </w:tcPr>
          <w:p w14:paraId="4E26749C"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2</w:t>
            </w:r>
          </w:p>
        </w:tc>
        <w:tc>
          <w:tcPr>
            <w:tcW w:w="1187" w:type="pct"/>
            <w:tcBorders>
              <w:tl2br w:val="nil"/>
              <w:tr2bl w:val="nil"/>
            </w:tcBorders>
            <w:shd w:val="clear" w:color="auto" w:fill="auto"/>
            <w:vAlign w:val="center"/>
          </w:tcPr>
          <w:p w14:paraId="345470DF"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辽宁朝阳鸟化石国家级地质公园</w:t>
            </w:r>
          </w:p>
        </w:tc>
        <w:tc>
          <w:tcPr>
            <w:tcW w:w="855" w:type="pct"/>
            <w:tcBorders>
              <w:tl2br w:val="nil"/>
              <w:tr2bl w:val="nil"/>
            </w:tcBorders>
            <w:shd w:val="clear" w:color="auto" w:fill="auto"/>
            <w:vAlign w:val="center"/>
          </w:tcPr>
          <w:p w14:paraId="267AD994"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朝阳县</w:t>
            </w:r>
          </w:p>
        </w:tc>
        <w:tc>
          <w:tcPr>
            <w:tcW w:w="1025" w:type="pct"/>
            <w:tcBorders>
              <w:tl2br w:val="nil"/>
              <w:tr2bl w:val="nil"/>
            </w:tcBorders>
            <w:shd w:val="clear" w:color="auto" w:fill="auto"/>
            <w:vAlign w:val="center"/>
          </w:tcPr>
          <w:p w14:paraId="51F9CFF1"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101.01</w:t>
            </w:r>
          </w:p>
        </w:tc>
        <w:tc>
          <w:tcPr>
            <w:tcW w:w="842" w:type="pct"/>
            <w:tcBorders>
              <w:tl2br w:val="nil"/>
              <w:tr2bl w:val="nil"/>
            </w:tcBorders>
            <w:shd w:val="clear" w:color="auto" w:fill="auto"/>
            <w:vAlign w:val="center"/>
          </w:tcPr>
          <w:p w14:paraId="77AB2DD5"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自然公园</w:t>
            </w:r>
          </w:p>
        </w:tc>
        <w:tc>
          <w:tcPr>
            <w:tcW w:w="656" w:type="pct"/>
            <w:tcBorders>
              <w:tl2br w:val="nil"/>
              <w:tr2bl w:val="nil"/>
            </w:tcBorders>
            <w:shd w:val="clear" w:color="auto" w:fill="auto"/>
            <w:vAlign w:val="center"/>
          </w:tcPr>
          <w:p w14:paraId="7D0A4A0C"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国家级</w:t>
            </w:r>
          </w:p>
        </w:tc>
      </w:tr>
      <w:tr w:rsidR="00C23D71" w14:paraId="0BBCE588" w14:textId="77777777">
        <w:trPr>
          <w:trHeight w:val="493"/>
        </w:trPr>
        <w:tc>
          <w:tcPr>
            <w:tcW w:w="435" w:type="pct"/>
            <w:tcBorders>
              <w:tl2br w:val="nil"/>
              <w:tr2bl w:val="nil"/>
            </w:tcBorders>
            <w:shd w:val="clear" w:color="auto" w:fill="auto"/>
            <w:vAlign w:val="center"/>
          </w:tcPr>
          <w:p w14:paraId="1DC598F5"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3</w:t>
            </w:r>
          </w:p>
        </w:tc>
        <w:tc>
          <w:tcPr>
            <w:tcW w:w="1187" w:type="pct"/>
            <w:tcBorders>
              <w:tl2br w:val="nil"/>
              <w:tr2bl w:val="nil"/>
            </w:tcBorders>
            <w:shd w:val="clear" w:color="auto" w:fill="auto"/>
            <w:vAlign w:val="center"/>
          </w:tcPr>
          <w:p w14:paraId="4089B92F"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辽宁朝阳苍鹭森林公园</w:t>
            </w:r>
          </w:p>
        </w:tc>
        <w:tc>
          <w:tcPr>
            <w:tcW w:w="855" w:type="pct"/>
            <w:tcBorders>
              <w:tl2br w:val="nil"/>
              <w:tr2bl w:val="nil"/>
            </w:tcBorders>
            <w:shd w:val="clear" w:color="auto" w:fill="auto"/>
            <w:vAlign w:val="center"/>
          </w:tcPr>
          <w:p w14:paraId="7E92132B"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朝阳县</w:t>
            </w:r>
          </w:p>
        </w:tc>
        <w:tc>
          <w:tcPr>
            <w:tcW w:w="1025" w:type="pct"/>
            <w:tcBorders>
              <w:tl2br w:val="nil"/>
              <w:tr2bl w:val="nil"/>
            </w:tcBorders>
            <w:shd w:val="clear" w:color="auto" w:fill="auto"/>
            <w:vAlign w:val="center"/>
          </w:tcPr>
          <w:p w14:paraId="44F64352"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48.47</w:t>
            </w:r>
          </w:p>
        </w:tc>
        <w:tc>
          <w:tcPr>
            <w:tcW w:w="842" w:type="pct"/>
            <w:tcBorders>
              <w:tl2br w:val="nil"/>
              <w:tr2bl w:val="nil"/>
            </w:tcBorders>
            <w:shd w:val="clear" w:color="auto" w:fill="auto"/>
            <w:vAlign w:val="center"/>
          </w:tcPr>
          <w:p w14:paraId="36816D71"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自然公园</w:t>
            </w:r>
          </w:p>
        </w:tc>
        <w:tc>
          <w:tcPr>
            <w:tcW w:w="656" w:type="pct"/>
            <w:tcBorders>
              <w:tl2br w:val="nil"/>
              <w:tr2bl w:val="nil"/>
            </w:tcBorders>
            <w:shd w:val="clear" w:color="auto" w:fill="auto"/>
            <w:vAlign w:val="center"/>
          </w:tcPr>
          <w:p w14:paraId="1E505AED"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地方级</w:t>
            </w:r>
          </w:p>
        </w:tc>
      </w:tr>
      <w:tr w:rsidR="00C23D71" w14:paraId="1BB5399F" w14:textId="77777777">
        <w:trPr>
          <w:trHeight w:val="493"/>
        </w:trPr>
        <w:tc>
          <w:tcPr>
            <w:tcW w:w="435" w:type="pct"/>
            <w:tcBorders>
              <w:tl2br w:val="nil"/>
              <w:tr2bl w:val="nil"/>
            </w:tcBorders>
            <w:shd w:val="clear" w:color="auto" w:fill="auto"/>
            <w:vAlign w:val="center"/>
          </w:tcPr>
          <w:p w14:paraId="68BE450E"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4</w:t>
            </w:r>
          </w:p>
        </w:tc>
        <w:tc>
          <w:tcPr>
            <w:tcW w:w="1187" w:type="pct"/>
            <w:tcBorders>
              <w:tl2br w:val="nil"/>
              <w:tr2bl w:val="nil"/>
            </w:tcBorders>
            <w:shd w:val="clear" w:color="auto" w:fill="auto"/>
            <w:vAlign w:val="center"/>
          </w:tcPr>
          <w:p w14:paraId="666C2232"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辽宁朝阳老虎山河湿地公园</w:t>
            </w:r>
          </w:p>
        </w:tc>
        <w:tc>
          <w:tcPr>
            <w:tcW w:w="855" w:type="pct"/>
            <w:tcBorders>
              <w:tl2br w:val="nil"/>
              <w:tr2bl w:val="nil"/>
            </w:tcBorders>
            <w:shd w:val="clear" w:color="auto" w:fill="auto"/>
            <w:vAlign w:val="center"/>
          </w:tcPr>
          <w:p w14:paraId="5D68B885"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朝阳县</w:t>
            </w:r>
          </w:p>
        </w:tc>
        <w:tc>
          <w:tcPr>
            <w:tcW w:w="1025" w:type="pct"/>
            <w:tcBorders>
              <w:tl2br w:val="nil"/>
              <w:tr2bl w:val="nil"/>
            </w:tcBorders>
            <w:shd w:val="clear" w:color="auto" w:fill="auto"/>
            <w:vAlign w:val="center"/>
          </w:tcPr>
          <w:p w14:paraId="157BB6C9"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6.78</w:t>
            </w:r>
          </w:p>
        </w:tc>
        <w:tc>
          <w:tcPr>
            <w:tcW w:w="842" w:type="pct"/>
            <w:tcBorders>
              <w:tl2br w:val="nil"/>
              <w:tr2bl w:val="nil"/>
            </w:tcBorders>
            <w:shd w:val="clear" w:color="auto" w:fill="auto"/>
            <w:vAlign w:val="center"/>
          </w:tcPr>
          <w:p w14:paraId="46200926"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自然公园</w:t>
            </w:r>
          </w:p>
        </w:tc>
        <w:tc>
          <w:tcPr>
            <w:tcW w:w="656" w:type="pct"/>
            <w:tcBorders>
              <w:tl2br w:val="nil"/>
              <w:tr2bl w:val="nil"/>
            </w:tcBorders>
            <w:shd w:val="clear" w:color="auto" w:fill="auto"/>
            <w:vAlign w:val="center"/>
          </w:tcPr>
          <w:p w14:paraId="560BBF42"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地方级</w:t>
            </w:r>
          </w:p>
        </w:tc>
      </w:tr>
      <w:tr w:rsidR="00C23D71" w14:paraId="6543AD30" w14:textId="77777777">
        <w:trPr>
          <w:trHeight w:val="493"/>
        </w:trPr>
        <w:tc>
          <w:tcPr>
            <w:tcW w:w="435" w:type="pct"/>
            <w:tcBorders>
              <w:tl2br w:val="nil"/>
              <w:tr2bl w:val="nil"/>
            </w:tcBorders>
            <w:shd w:val="clear" w:color="auto" w:fill="auto"/>
            <w:vAlign w:val="center"/>
          </w:tcPr>
          <w:p w14:paraId="127038CB"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5</w:t>
            </w:r>
          </w:p>
        </w:tc>
        <w:tc>
          <w:tcPr>
            <w:tcW w:w="1187" w:type="pct"/>
            <w:tcBorders>
              <w:tl2br w:val="nil"/>
              <w:tr2bl w:val="nil"/>
            </w:tcBorders>
            <w:shd w:val="clear" w:color="auto" w:fill="auto"/>
            <w:vAlign w:val="center"/>
          </w:tcPr>
          <w:p w14:paraId="763F87C7"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辽宁</w:t>
            </w:r>
            <w:proofErr w:type="gramStart"/>
            <w:r>
              <w:rPr>
                <w:rFonts w:cs="Times New Roman"/>
                <w:bCs/>
                <w:sz w:val="21"/>
                <w:szCs w:val="28"/>
              </w:rPr>
              <w:t>朝阳刘</w:t>
            </w:r>
            <w:proofErr w:type="gramEnd"/>
            <w:r>
              <w:rPr>
                <w:rFonts w:cs="Times New Roman"/>
                <w:bCs/>
                <w:sz w:val="21"/>
                <w:szCs w:val="28"/>
              </w:rPr>
              <w:t>炮手沟森林公园</w:t>
            </w:r>
          </w:p>
        </w:tc>
        <w:tc>
          <w:tcPr>
            <w:tcW w:w="855" w:type="pct"/>
            <w:tcBorders>
              <w:tl2br w:val="nil"/>
              <w:tr2bl w:val="nil"/>
            </w:tcBorders>
            <w:shd w:val="clear" w:color="auto" w:fill="auto"/>
            <w:vAlign w:val="center"/>
          </w:tcPr>
          <w:p w14:paraId="7E48DACB"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朝阳县</w:t>
            </w:r>
          </w:p>
        </w:tc>
        <w:tc>
          <w:tcPr>
            <w:tcW w:w="1025" w:type="pct"/>
            <w:tcBorders>
              <w:tl2br w:val="nil"/>
              <w:tr2bl w:val="nil"/>
            </w:tcBorders>
            <w:shd w:val="clear" w:color="auto" w:fill="auto"/>
            <w:vAlign w:val="center"/>
          </w:tcPr>
          <w:p w14:paraId="4BFEA78A"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51.77</w:t>
            </w:r>
          </w:p>
        </w:tc>
        <w:tc>
          <w:tcPr>
            <w:tcW w:w="842" w:type="pct"/>
            <w:tcBorders>
              <w:tl2br w:val="nil"/>
              <w:tr2bl w:val="nil"/>
            </w:tcBorders>
            <w:shd w:val="clear" w:color="auto" w:fill="auto"/>
            <w:vAlign w:val="center"/>
          </w:tcPr>
          <w:p w14:paraId="036E3479"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自然公园</w:t>
            </w:r>
          </w:p>
        </w:tc>
        <w:tc>
          <w:tcPr>
            <w:tcW w:w="656" w:type="pct"/>
            <w:tcBorders>
              <w:tl2br w:val="nil"/>
              <w:tr2bl w:val="nil"/>
            </w:tcBorders>
            <w:shd w:val="clear" w:color="auto" w:fill="auto"/>
            <w:vAlign w:val="center"/>
          </w:tcPr>
          <w:p w14:paraId="35DFC98B"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地方级</w:t>
            </w:r>
          </w:p>
        </w:tc>
      </w:tr>
      <w:tr w:rsidR="00C23D71" w14:paraId="6B039B3A" w14:textId="77777777">
        <w:trPr>
          <w:trHeight w:val="493"/>
        </w:trPr>
        <w:tc>
          <w:tcPr>
            <w:tcW w:w="435" w:type="pct"/>
            <w:tcBorders>
              <w:tl2br w:val="nil"/>
              <w:tr2bl w:val="nil"/>
            </w:tcBorders>
            <w:shd w:val="clear" w:color="auto" w:fill="auto"/>
            <w:vAlign w:val="center"/>
          </w:tcPr>
          <w:p w14:paraId="70580684"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6</w:t>
            </w:r>
          </w:p>
        </w:tc>
        <w:tc>
          <w:tcPr>
            <w:tcW w:w="1187" w:type="pct"/>
            <w:tcBorders>
              <w:tl2br w:val="nil"/>
              <w:tr2bl w:val="nil"/>
            </w:tcBorders>
            <w:shd w:val="clear" w:color="auto" w:fill="auto"/>
            <w:vAlign w:val="center"/>
          </w:tcPr>
          <w:p w14:paraId="7BFEEE5C"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辽宁朝阳柳城湿地公园</w:t>
            </w:r>
          </w:p>
        </w:tc>
        <w:tc>
          <w:tcPr>
            <w:tcW w:w="855" w:type="pct"/>
            <w:tcBorders>
              <w:tl2br w:val="nil"/>
              <w:tr2bl w:val="nil"/>
            </w:tcBorders>
            <w:shd w:val="clear" w:color="auto" w:fill="auto"/>
            <w:vAlign w:val="center"/>
          </w:tcPr>
          <w:p w14:paraId="7E0B3BB9"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朝阳县</w:t>
            </w:r>
          </w:p>
        </w:tc>
        <w:tc>
          <w:tcPr>
            <w:tcW w:w="1025" w:type="pct"/>
            <w:tcBorders>
              <w:tl2br w:val="nil"/>
              <w:tr2bl w:val="nil"/>
            </w:tcBorders>
            <w:shd w:val="clear" w:color="auto" w:fill="auto"/>
            <w:vAlign w:val="center"/>
          </w:tcPr>
          <w:p w14:paraId="0FFF359A"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5.4</w:t>
            </w:r>
          </w:p>
        </w:tc>
        <w:tc>
          <w:tcPr>
            <w:tcW w:w="842" w:type="pct"/>
            <w:tcBorders>
              <w:tl2br w:val="nil"/>
              <w:tr2bl w:val="nil"/>
            </w:tcBorders>
            <w:shd w:val="clear" w:color="auto" w:fill="auto"/>
            <w:vAlign w:val="center"/>
          </w:tcPr>
          <w:p w14:paraId="4CB7FF21"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自然公园</w:t>
            </w:r>
          </w:p>
        </w:tc>
        <w:tc>
          <w:tcPr>
            <w:tcW w:w="656" w:type="pct"/>
            <w:tcBorders>
              <w:tl2br w:val="nil"/>
              <w:tr2bl w:val="nil"/>
            </w:tcBorders>
            <w:shd w:val="clear" w:color="auto" w:fill="auto"/>
            <w:vAlign w:val="center"/>
          </w:tcPr>
          <w:p w14:paraId="49C378F1"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地方级</w:t>
            </w:r>
          </w:p>
        </w:tc>
      </w:tr>
      <w:tr w:rsidR="00C23D71" w14:paraId="4AC03DDE" w14:textId="77777777">
        <w:trPr>
          <w:trHeight w:val="493"/>
        </w:trPr>
        <w:tc>
          <w:tcPr>
            <w:tcW w:w="435" w:type="pct"/>
            <w:tcBorders>
              <w:tl2br w:val="nil"/>
              <w:tr2bl w:val="nil"/>
            </w:tcBorders>
            <w:shd w:val="clear" w:color="auto" w:fill="auto"/>
            <w:vAlign w:val="center"/>
          </w:tcPr>
          <w:p w14:paraId="0466EC92"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7</w:t>
            </w:r>
          </w:p>
        </w:tc>
        <w:tc>
          <w:tcPr>
            <w:tcW w:w="1187" w:type="pct"/>
            <w:tcBorders>
              <w:tl2br w:val="nil"/>
              <w:tr2bl w:val="nil"/>
            </w:tcBorders>
            <w:shd w:val="clear" w:color="auto" w:fill="auto"/>
            <w:vAlign w:val="center"/>
          </w:tcPr>
          <w:p w14:paraId="7B8E511C"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辽宁朝阳椴木头沟自然保护区</w:t>
            </w:r>
          </w:p>
        </w:tc>
        <w:tc>
          <w:tcPr>
            <w:tcW w:w="855" w:type="pct"/>
            <w:tcBorders>
              <w:tl2br w:val="nil"/>
              <w:tr2bl w:val="nil"/>
            </w:tcBorders>
            <w:shd w:val="clear" w:color="auto" w:fill="auto"/>
            <w:vAlign w:val="center"/>
          </w:tcPr>
          <w:p w14:paraId="1DCAA898"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朝阳县</w:t>
            </w:r>
          </w:p>
        </w:tc>
        <w:tc>
          <w:tcPr>
            <w:tcW w:w="1025" w:type="pct"/>
            <w:tcBorders>
              <w:tl2br w:val="nil"/>
              <w:tr2bl w:val="nil"/>
            </w:tcBorders>
            <w:shd w:val="clear" w:color="auto" w:fill="auto"/>
            <w:vAlign w:val="center"/>
          </w:tcPr>
          <w:p w14:paraId="02B287CB"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6.5</w:t>
            </w:r>
          </w:p>
        </w:tc>
        <w:tc>
          <w:tcPr>
            <w:tcW w:w="842" w:type="pct"/>
            <w:tcBorders>
              <w:tl2br w:val="nil"/>
              <w:tr2bl w:val="nil"/>
            </w:tcBorders>
            <w:shd w:val="clear" w:color="auto" w:fill="auto"/>
            <w:vAlign w:val="center"/>
          </w:tcPr>
          <w:p w14:paraId="16102F8B"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自然保护区</w:t>
            </w:r>
          </w:p>
        </w:tc>
        <w:tc>
          <w:tcPr>
            <w:tcW w:w="656" w:type="pct"/>
            <w:tcBorders>
              <w:tl2br w:val="nil"/>
              <w:tr2bl w:val="nil"/>
            </w:tcBorders>
            <w:shd w:val="clear" w:color="auto" w:fill="auto"/>
            <w:vAlign w:val="center"/>
          </w:tcPr>
          <w:p w14:paraId="05FCB534"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地方级</w:t>
            </w:r>
          </w:p>
        </w:tc>
      </w:tr>
      <w:tr w:rsidR="00C23D71" w14:paraId="2F09DFA8" w14:textId="77777777">
        <w:trPr>
          <w:trHeight w:val="493"/>
        </w:trPr>
        <w:tc>
          <w:tcPr>
            <w:tcW w:w="435" w:type="pct"/>
            <w:tcBorders>
              <w:tl2br w:val="nil"/>
              <w:tr2bl w:val="nil"/>
            </w:tcBorders>
            <w:shd w:val="clear" w:color="auto" w:fill="auto"/>
            <w:vAlign w:val="center"/>
          </w:tcPr>
          <w:p w14:paraId="4C124D68"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8</w:t>
            </w:r>
          </w:p>
        </w:tc>
        <w:tc>
          <w:tcPr>
            <w:tcW w:w="1187" w:type="pct"/>
            <w:tcBorders>
              <w:tl2br w:val="nil"/>
              <w:tr2bl w:val="nil"/>
            </w:tcBorders>
            <w:shd w:val="clear" w:color="auto" w:fill="auto"/>
            <w:vAlign w:val="center"/>
          </w:tcPr>
          <w:p w14:paraId="75306DDD"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辽宁朝阳清风岭自然保护区</w:t>
            </w:r>
          </w:p>
        </w:tc>
        <w:tc>
          <w:tcPr>
            <w:tcW w:w="855" w:type="pct"/>
            <w:tcBorders>
              <w:tl2br w:val="nil"/>
              <w:tr2bl w:val="nil"/>
            </w:tcBorders>
            <w:shd w:val="clear" w:color="auto" w:fill="auto"/>
            <w:vAlign w:val="center"/>
          </w:tcPr>
          <w:p w14:paraId="5DF3A461"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朝阳县</w:t>
            </w:r>
          </w:p>
        </w:tc>
        <w:tc>
          <w:tcPr>
            <w:tcW w:w="1025" w:type="pct"/>
            <w:tcBorders>
              <w:tl2br w:val="nil"/>
              <w:tr2bl w:val="nil"/>
            </w:tcBorders>
            <w:shd w:val="clear" w:color="auto" w:fill="auto"/>
            <w:vAlign w:val="center"/>
          </w:tcPr>
          <w:p w14:paraId="66F6090F"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94.12</w:t>
            </w:r>
          </w:p>
        </w:tc>
        <w:tc>
          <w:tcPr>
            <w:tcW w:w="842" w:type="pct"/>
            <w:tcBorders>
              <w:tl2br w:val="nil"/>
              <w:tr2bl w:val="nil"/>
            </w:tcBorders>
            <w:shd w:val="clear" w:color="auto" w:fill="auto"/>
            <w:vAlign w:val="center"/>
          </w:tcPr>
          <w:p w14:paraId="07C66CE7"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自然保护区</w:t>
            </w:r>
          </w:p>
        </w:tc>
        <w:tc>
          <w:tcPr>
            <w:tcW w:w="656" w:type="pct"/>
            <w:tcBorders>
              <w:tl2br w:val="nil"/>
              <w:tr2bl w:val="nil"/>
            </w:tcBorders>
            <w:shd w:val="clear" w:color="auto" w:fill="auto"/>
            <w:vAlign w:val="center"/>
          </w:tcPr>
          <w:p w14:paraId="624C9556"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地方级</w:t>
            </w:r>
          </w:p>
        </w:tc>
      </w:tr>
      <w:tr w:rsidR="00C23D71" w14:paraId="51110F83" w14:textId="77777777">
        <w:trPr>
          <w:trHeight w:val="493"/>
        </w:trPr>
        <w:tc>
          <w:tcPr>
            <w:tcW w:w="435" w:type="pct"/>
            <w:tcBorders>
              <w:tl2br w:val="nil"/>
              <w:tr2bl w:val="nil"/>
            </w:tcBorders>
            <w:shd w:val="clear" w:color="auto" w:fill="auto"/>
            <w:vAlign w:val="center"/>
          </w:tcPr>
          <w:p w14:paraId="28D5FA96"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9</w:t>
            </w:r>
          </w:p>
        </w:tc>
        <w:tc>
          <w:tcPr>
            <w:tcW w:w="1187" w:type="pct"/>
            <w:tcBorders>
              <w:tl2br w:val="nil"/>
              <w:tr2bl w:val="nil"/>
            </w:tcBorders>
            <w:shd w:val="clear" w:color="auto" w:fill="auto"/>
            <w:vAlign w:val="center"/>
          </w:tcPr>
          <w:p w14:paraId="33FB1C11"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辽宁朝阳小凌河中华鳖自然保护区</w:t>
            </w:r>
          </w:p>
        </w:tc>
        <w:tc>
          <w:tcPr>
            <w:tcW w:w="855" w:type="pct"/>
            <w:tcBorders>
              <w:tl2br w:val="nil"/>
              <w:tr2bl w:val="nil"/>
            </w:tcBorders>
            <w:shd w:val="clear" w:color="auto" w:fill="auto"/>
            <w:vAlign w:val="center"/>
          </w:tcPr>
          <w:p w14:paraId="43708E45"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朝阳县</w:t>
            </w:r>
          </w:p>
        </w:tc>
        <w:tc>
          <w:tcPr>
            <w:tcW w:w="1025" w:type="pct"/>
            <w:tcBorders>
              <w:tl2br w:val="nil"/>
              <w:tr2bl w:val="nil"/>
            </w:tcBorders>
            <w:shd w:val="clear" w:color="auto" w:fill="auto"/>
            <w:vAlign w:val="center"/>
          </w:tcPr>
          <w:p w14:paraId="500EBB97"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6.55</w:t>
            </w:r>
          </w:p>
        </w:tc>
        <w:tc>
          <w:tcPr>
            <w:tcW w:w="842" w:type="pct"/>
            <w:tcBorders>
              <w:tl2br w:val="nil"/>
              <w:tr2bl w:val="nil"/>
            </w:tcBorders>
            <w:shd w:val="clear" w:color="auto" w:fill="auto"/>
            <w:vAlign w:val="center"/>
          </w:tcPr>
          <w:p w14:paraId="603F777B"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自然保护区</w:t>
            </w:r>
          </w:p>
        </w:tc>
        <w:tc>
          <w:tcPr>
            <w:tcW w:w="656" w:type="pct"/>
            <w:tcBorders>
              <w:tl2br w:val="nil"/>
              <w:tr2bl w:val="nil"/>
            </w:tcBorders>
            <w:shd w:val="clear" w:color="auto" w:fill="auto"/>
            <w:vAlign w:val="center"/>
          </w:tcPr>
          <w:p w14:paraId="7DD78B89" w14:textId="77777777" w:rsidR="00C23D71" w:rsidRDefault="00000000">
            <w:pPr>
              <w:adjustRightInd w:val="0"/>
              <w:snapToGrid w:val="0"/>
              <w:spacing w:line="240" w:lineRule="auto"/>
              <w:ind w:firstLineChars="0" w:firstLine="0"/>
              <w:jc w:val="center"/>
              <w:rPr>
                <w:rFonts w:cs="Times New Roman"/>
                <w:bCs/>
                <w:sz w:val="21"/>
                <w:szCs w:val="28"/>
              </w:rPr>
            </w:pPr>
            <w:r>
              <w:rPr>
                <w:rFonts w:cs="Times New Roman"/>
                <w:bCs/>
                <w:sz w:val="21"/>
                <w:szCs w:val="28"/>
              </w:rPr>
              <w:t>地方级</w:t>
            </w:r>
          </w:p>
        </w:tc>
      </w:tr>
    </w:tbl>
    <w:bookmarkEnd w:id="368"/>
    <w:p w14:paraId="168D0177" w14:textId="77777777" w:rsidR="00C23D71" w:rsidRDefault="00000000">
      <w:pPr>
        <w:pStyle w:val="aff6"/>
        <w:jc w:val="left"/>
        <w:rPr>
          <w:rFonts w:eastAsia="楷体_GB2312" w:cs="Times New Roman" w:hint="default"/>
          <w:szCs w:val="21"/>
        </w:rPr>
      </w:pPr>
      <w:r>
        <w:rPr>
          <w:rFonts w:eastAsia="楷体_GB2312" w:cs="Times New Roman" w:hint="default"/>
          <w:szCs w:val="21"/>
        </w:rPr>
        <w:t>注：数据更新至</w:t>
      </w:r>
      <w:r>
        <w:rPr>
          <w:rFonts w:eastAsia="楷体_GB2312" w:cs="Times New Roman" w:hint="default"/>
          <w:szCs w:val="21"/>
        </w:rPr>
        <w:t>2024</w:t>
      </w:r>
      <w:r>
        <w:rPr>
          <w:rFonts w:eastAsia="楷体_GB2312" w:cs="Times New Roman" w:hint="default"/>
          <w:szCs w:val="21"/>
        </w:rPr>
        <w:t>年</w:t>
      </w:r>
      <w:r>
        <w:rPr>
          <w:rFonts w:eastAsia="楷体_GB2312" w:cs="Times New Roman" w:hint="default"/>
          <w:szCs w:val="21"/>
        </w:rPr>
        <w:t>6</w:t>
      </w:r>
      <w:r>
        <w:rPr>
          <w:rFonts w:eastAsia="楷体_GB2312" w:cs="Times New Roman" w:hint="default"/>
          <w:szCs w:val="21"/>
        </w:rPr>
        <w:t>月，今后</w:t>
      </w:r>
      <w:proofErr w:type="gramStart"/>
      <w:r>
        <w:rPr>
          <w:rFonts w:eastAsia="楷体_GB2312" w:cs="Times New Roman" w:hint="default"/>
          <w:szCs w:val="21"/>
        </w:rPr>
        <w:t>随相关</w:t>
      </w:r>
      <w:proofErr w:type="gramEnd"/>
      <w:r>
        <w:rPr>
          <w:rFonts w:eastAsia="楷体_GB2312" w:cs="Times New Roman" w:hint="default"/>
          <w:szCs w:val="21"/>
        </w:rPr>
        <w:t>工作推进动态更新。</w:t>
      </w:r>
    </w:p>
    <w:p w14:paraId="3A7DE2C9" w14:textId="77777777" w:rsidR="00C23D71" w:rsidRDefault="00000000">
      <w:pPr>
        <w:ind w:firstLine="640"/>
      </w:pPr>
      <w:r>
        <w:br w:type="page"/>
      </w:r>
    </w:p>
    <w:p w14:paraId="0A720779" w14:textId="77777777" w:rsidR="00C23D71" w:rsidRDefault="00000000">
      <w:pPr>
        <w:pStyle w:val="2"/>
        <w:rPr>
          <w:rFonts w:ascii="Times New Roman" w:hAnsi="Times New Roman" w:cs="Times New Roman"/>
          <w:sz w:val="28"/>
          <w:szCs w:val="28"/>
        </w:rPr>
      </w:pPr>
      <w:bookmarkStart w:id="369" w:name="_Toc168839874"/>
      <w:bookmarkStart w:id="370" w:name="_Toc169190385"/>
      <w:r>
        <w:rPr>
          <w:rFonts w:ascii="Times New Roman" w:hAnsi="Times New Roman" w:cs="Times New Roman"/>
          <w:sz w:val="28"/>
          <w:szCs w:val="28"/>
        </w:rPr>
        <w:t>附表</w:t>
      </w:r>
      <w:r>
        <w:rPr>
          <w:rFonts w:ascii="Times New Roman" w:hAnsi="Times New Roman" w:cs="Times New Roman"/>
          <w:sz w:val="28"/>
          <w:szCs w:val="28"/>
        </w:rPr>
        <w:t xml:space="preserve">7 </w:t>
      </w:r>
      <w:r>
        <w:rPr>
          <w:rFonts w:ascii="Times New Roman" w:hAnsi="Times New Roman" w:cs="Times New Roman"/>
          <w:sz w:val="28"/>
          <w:szCs w:val="28"/>
        </w:rPr>
        <w:t>城镇体系规划表</w:t>
      </w:r>
      <w:bookmarkEnd w:id="369"/>
      <w:bookmarkEnd w:id="370"/>
    </w:p>
    <w:tbl>
      <w:tblPr>
        <w:tblpPr w:leftFromText="180" w:rightFromText="180" w:vertAnchor="text" w:horzAnchor="page" w:tblpXSpec="center" w:tblpY="147"/>
        <w:tblOverlap w:val="never"/>
        <w:tblW w:w="5378" w:type="pct"/>
        <w:jc w:val="center"/>
        <w:tblLook w:val="04A0" w:firstRow="1" w:lastRow="0" w:firstColumn="1" w:lastColumn="0" w:noHBand="0" w:noVBand="1"/>
      </w:tblPr>
      <w:tblGrid>
        <w:gridCol w:w="1354"/>
        <w:gridCol w:w="1565"/>
        <w:gridCol w:w="2716"/>
        <w:gridCol w:w="1362"/>
        <w:gridCol w:w="1926"/>
      </w:tblGrid>
      <w:tr w:rsidR="00C23D71" w14:paraId="01CEF138" w14:textId="77777777">
        <w:trPr>
          <w:trHeight w:hRule="exact" w:val="340"/>
          <w:tblHeader/>
          <w:jc w:val="center"/>
        </w:trPr>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56740" w14:textId="77777777" w:rsidR="00C23D71" w:rsidRDefault="00000000">
            <w:pPr>
              <w:pStyle w:val="aff5"/>
              <w:snapToGrid w:val="0"/>
              <w:rPr>
                <w:rFonts w:hint="default"/>
                <w:sz w:val="21"/>
                <w:szCs w:val="21"/>
              </w:rPr>
            </w:pPr>
            <w:r>
              <w:rPr>
                <w:rFonts w:hint="default"/>
                <w:sz w:val="21"/>
                <w:szCs w:val="21"/>
              </w:rPr>
              <w:t>等级</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6E83B" w14:textId="77777777" w:rsidR="00C23D71" w:rsidRDefault="00000000">
            <w:pPr>
              <w:pStyle w:val="aff5"/>
              <w:snapToGrid w:val="0"/>
              <w:rPr>
                <w:rFonts w:hint="default"/>
                <w:sz w:val="21"/>
                <w:szCs w:val="21"/>
              </w:rPr>
            </w:pPr>
            <w:r>
              <w:rPr>
                <w:rFonts w:hint="default"/>
                <w:sz w:val="21"/>
                <w:szCs w:val="21"/>
              </w:rPr>
              <w:t>数量（</w:t>
            </w:r>
            <w:proofErr w:type="gramStart"/>
            <w:r>
              <w:rPr>
                <w:rFonts w:hint="default"/>
                <w:sz w:val="21"/>
                <w:szCs w:val="21"/>
              </w:rPr>
              <w:t>个</w:t>
            </w:r>
            <w:proofErr w:type="gramEnd"/>
            <w:r>
              <w:rPr>
                <w:rFonts w:hint="default"/>
                <w:sz w:val="21"/>
                <w:szCs w:val="21"/>
              </w:rPr>
              <w:t>）</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7DB14" w14:textId="77777777" w:rsidR="00C23D71" w:rsidRDefault="00000000">
            <w:pPr>
              <w:pStyle w:val="aff5"/>
              <w:snapToGrid w:val="0"/>
              <w:rPr>
                <w:rFonts w:hint="default"/>
                <w:sz w:val="21"/>
                <w:szCs w:val="21"/>
              </w:rPr>
            </w:pPr>
            <w:r>
              <w:rPr>
                <w:rFonts w:hint="default"/>
                <w:sz w:val="21"/>
                <w:szCs w:val="21"/>
              </w:rPr>
              <w:t>名称</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C5839" w14:textId="77777777" w:rsidR="00C23D71" w:rsidRDefault="00000000">
            <w:pPr>
              <w:pStyle w:val="aff5"/>
              <w:snapToGrid w:val="0"/>
              <w:rPr>
                <w:rFonts w:hint="default"/>
                <w:sz w:val="21"/>
                <w:szCs w:val="21"/>
              </w:rPr>
            </w:pPr>
            <w:r>
              <w:rPr>
                <w:rFonts w:hint="default"/>
                <w:sz w:val="21"/>
                <w:szCs w:val="21"/>
              </w:rPr>
              <w:t>人口规模</w:t>
            </w:r>
          </w:p>
          <w:p w14:paraId="7FA140E5" w14:textId="77777777" w:rsidR="00C23D71" w:rsidRDefault="00000000">
            <w:pPr>
              <w:pStyle w:val="aff5"/>
              <w:snapToGrid w:val="0"/>
              <w:rPr>
                <w:rFonts w:hint="default"/>
                <w:sz w:val="21"/>
                <w:szCs w:val="21"/>
              </w:rPr>
            </w:pPr>
            <w:r>
              <w:rPr>
                <w:rFonts w:hint="default"/>
                <w:sz w:val="21"/>
                <w:szCs w:val="21"/>
              </w:rPr>
              <w:t>（万人）</w:t>
            </w:r>
          </w:p>
        </w:tc>
        <w:tc>
          <w:tcPr>
            <w:tcW w:w="1079" w:type="pct"/>
            <w:tcBorders>
              <w:top w:val="single" w:sz="4" w:space="0" w:color="000000"/>
              <w:left w:val="single" w:sz="4" w:space="0" w:color="000000"/>
              <w:bottom w:val="single" w:sz="4" w:space="0" w:color="000000"/>
              <w:right w:val="single" w:sz="4" w:space="0" w:color="000000"/>
            </w:tcBorders>
            <w:vAlign w:val="center"/>
          </w:tcPr>
          <w:p w14:paraId="68438840" w14:textId="77777777" w:rsidR="00C23D71" w:rsidRDefault="00000000">
            <w:pPr>
              <w:pStyle w:val="aff5"/>
              <w:snapToGrid w:val="0"/>
              <w:rPr>
                <w:rFonts w:hint="default"/>
                <w:sz w:val="21"/>
                <w:szCs w:val="21"/>
              </w:rPr>
            </w:pPr>
            <w:r>
              <w:rPr>
                <w:rFonts w:hint="default"/>
                <w:sz w:val="21"/>
                <w:szCs w:val="21"/>
              </w:rPr>
              <w:t>职能分工</w:t>
            </w:r>
          </w:p>
        </w:tc>
      </w:tr>
      <w:tr w:rsidR="00C23D71" w14:paraId="4AF9CB7A" w14:textId="77777777">
        <w:trPr>
          <w:trHeight w:hRule="exact" w:val="340"/>
          <w:jc w:val="center"/>
        </w:trPr>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8AF62" w14:textId="77777777" w:rsidR="00C23D71" w:rsidRDefault="00000000">
            <w:pPr>
              <w:pStyle w:val="aff6"/>
              <w:adjustRightInd w:val="0"/>
              <w:snapToGrid w:val="0"/>
              <w:rPr>
                <w:rFonts w:cs="Times New Roman" w:hint="default"/>
                <w:szCs w:val="21"/>
              </w:rPr>
            </w:pPr>
            <w:r>
              <w:rPr>
                <w:rFonts w:cs="Times New Roman" w:hint="default"/>
                <w:szCs w:val="21"/>
              </w:rPr>
              <w:t>中心城区</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D2BBB" w14:textId="77777777" w:rsidR="00C23D71" w:rsidRDefault="00000000">
            <w:pPr>
              <w:pStyle w:val="aff6"/>
              <w:adjustRightInd w:val="0"/>
              <w:snapToGrid w:val="0"/>
              <w:rPr>
                <w:rFonts w:cs="Times New Roman" w:hint="default"/>
                <w:szCs w:val="21"/>
              </w:rPr>
            </w:pPr>
            <w:r>
              <w:rPr>
                <w:rFonts w:cs="Times New Roman" w:hint="default"/>
                <w:szCs w:val="21"/>
              </w:rPr>
              <w:t>1</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36958" w14:textId="77777777" w:rsidR="00C23D71" w:rsidRDefault="00000000">
            <w:pPr>
              <w:pStyle w:val="aff6"/>
              <w:adjustRightInd w:val="0"/>
              <w:snapToGrid w:val="0"/>
              <w:rPr>
                <w:rFonts w:cs="Times New Roman" w:hint="default"/>
                <w:szCs w:val="21"/>
              </w:rPr>
            </w:pPr>
            <w:r>
              <w:rPr>
                <w:rFonts w:cs="Times New Roman"/>
                <w:szCs w:val="21"/>
              </w:rPr>
              <w:t>柳城街道</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D2898" w14:textId="77777777" w:rsidR="00C23D71" w:rsidRDefault="00000000">
            <w:pPr>
              <w:pStyle w:val="aff6"/>
              <w:adjustRightInd w:val="0"/>
              <w:snapToGrid w:val="0"/>
              <w:rPr>
                <w:rFonts w:cs="Times New Roman" w:hint="default"/>
                <w:szCs w:val="21"/>
              </w:rPr>
            </w:pPr>
            <w:r>
              <w:rPr>
                <w:rFonts w:cs="Times New Roman" w:hint="default"/>
                <w:szCs w:val="21"/>
              </w:rPr>
              <w:t>12—20</w:t>
            </w:r>
          </w:p>
        </w:tc>
        <w:tc>
          <w:tcPr>
            <w:tcW w:w="1079" w:type="pct"/>
            <w:tcBorders>
              <w:top w:val="single" w:sz="4" w:space="0" w:color="000000"/>
              <w:left w:val="single" w:sz="4" w:space="0" w:color="000000"/>
              <w:bottom w:val="single" w:sz="4" w:space="0" w:color="000000"/>
              <w:right w:val="single" w:sz="4" w:space="0" w:color="000000"/>
            </w:tcBorders>
            <w:vAlign w:val="center"/>
          </w:tcPr>
          <w:p w14:paraId="24FAF79B" w14:textId="77777777" w:rsidR="00C23D71" w:rsidRDefault="00000000">
            <w:pPr>
              <w:pStyle w:val="aff6"/>
              <w:adjustRightInd w:val="0"/>
              <w:snapToGrid w:val="0"/>
              <w:rPr>
                <w:rFonts w:cs="Times New Roman" w:hint="default"/>
                <w:szCs w:val="21"/>
              </w:rPr>
            </w:pPr>
            <w:r>
              <w:rPr>
                <w:rFonts w:cs="Times New Roman" w:hint="default"/>
                <w:szCs w:val="21"/>
              </w:rPr>
              <w:t>综合型</w:t>
            </w:r>
          </w:p>
        </w:tc>
      </w:tr>
      <w:tr w:rsidR="00C23D71" w14:paraId="4E4C5B63" w14:textId="77777777">
        <w:trPr>
          <w:trHeight w:hRule="exact" w:val="340"/>
          <w:jc w:val="center"/>
        </w:trPr>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FDCD0" w14:textId="77777777" w:rsidR="00C23D71" w:rsidRDefault="00000000">
            <w:pPr>
              <w:pStyle w:val="aff6"/>
              <w:adjustRightInd w:val="0"/>
              <w:snapToGrid w:val="0"/>
              <w:rPr>
                <w:rFonts w:cs="Times New Roman" w:hint="default"/>
                <w:szCs w:val="21"/>
              </w:rPr>
            </w:pPr>
            <w:r>
              <w:rPr>
                <w:rFonts w:cs="Times New Roman" w:hint="default"/>
                <w:szCs w:val="21"/>
              </w:rPr>
              <w:t>副中心</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6FB11" w14:textId="77777777" w:rsidR="00C23D71" w:rsidRDefault="00000000">
            <w:pPr>
              <w:pStyle w:val="aff6"/>
              <w:adjustRightInd w:val="0"/>
              <w:snapToGrid w:val="0"/>
              <w:rPr>
                <w:rFonts w:cs="Times New Roman" w:hint="default"/>
                <w:szCs w:val="21"/>
              </w:rPr>
            </w:pPr>
            <w:r>
              <w:rPr>
                <w:rFonts w:cs="Times New Roman" w:hint="default"/>
                <w:szCs w:val="21"/>
              </w:rPr>
              <w:t>1</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A9D68" w14:textId="77777777" w:rsidR="00C23D71" w:rsidRDefault="00000000">
            <w:pPr>
              <w:pStyle w:val="aff6"/>
              <w:adjustRightInd w:val="0"/>
              <w:snapToGrid w:val="0"/>
              <w:rPr>
                <w:rFonts w:cs="Times New Roman" w:hint="default"/>
                <w:szCs w:val="21"/>
              </w:rPr>
            </w:pPr>
            <w:r>
              <w:rPr>
                <w:rFonts w:cs="Times New Roman" w:hint="default"/>
                <w:szCs w:val="21"/>
              </w:rPr>
              <w:t>二十家子镇</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57DA5" w14:textId="77777777" w:rsidR="00C23D71" w:rsidRDefault="00000000">
            <w:pPr>
              <w:pStyle w:val="aff6"/>
              <w:adjustRightInd w:val="0"/>
              <w:snapToGrid w:val="0"/>
              <w:rPr>
                <w:rFonts w:cs="Times New Roman" w:hint="default"/>
                <w:szCs w:val="21"/>
              </w:rPr>
            </w:pPr>
            <w:r>
              <w:rPr>
                <w:rFonts w:cs="Times New Roman" w:hint="default"/>
                <w:szCs w:val="21"/>
              </w:rPr>
              <w:t>3—8</w:t>
            </w:r>
          </w:p>
        </w:tc>
        <w:tc>
          <w:tcPr>
            <w:tcW w:w="1079" w:type="pct"/>
            <w:tcBorders>
              <w:top w:val="single" w:sz="4" w:space="0" w:color="000000"/>
              <w:left w:val="single" w:sz="4" w:space="0" w:color="000000"/>
              <w:bottom w:val="single" w:sz="4" w:space="0" w:color="000000"/>
              <w:right w:val="single" w:sz="4" w:space="0" w:color="000000"/>
            </w:tcBorders>
            <w:vAlign w:val="center"/>
          </w:tcPr>
          <w:p w14:paraId="5101D4C5" w14:textId="77777777" w:rsidR="00C23D71" w:rsidRDefault="00000000">
            <w:pPr>
              <w:pStyle w:val="aff6"/>
              <w:adjustRightInd w:val="0"/>
              <w:snapToGrid w:val="0"/>
              <w:rPr>
                <w:rFonts w:cs="Times New Roman" w:hint="default"/>
                <w:szCs w:val="21"/>
              </w:rPr>
            </w:pPr>
            <w:r>
              <w:rPr>
                <w:rFonts w:cs="Times New Roman" w:hint="default"/>
                <w:szCs w:val="21"/>
              </w:rPr>
              <w:t>综合型</w:t>
            </w:r>
          </w:p>
        </w:tc>
      </w:tr>
      <w:tr w:rsidR="00C23D71" w14:paraId="7568ECDF" w14:textId="77777777">
        <w:trPr>
          <w:trHeight w:hRule="exact" w:val="340"/>
          <w:jc w:val="center"/>
        </w:trPr>
        <w:tc>
          <w:tcPr>
            <w:tcW w:w="7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5ACC4A" w14:textId="77777777" w:rsidR="00C23D71" w:rsidRDefault="00000000">
            <w:pPr>
              <w:pStyle w:val="aff6"/>
              <w:adjustRightInd w:val="0"/>
              <w:snapToGrid w:val="0"/>
              <w:rPr>
                <w:rFonts w:cs="Times New Roman" w:hint="default"/>
                <w:szCs w:val="21"/>
              </w:rPr>
            </w:pPr>
            <w:r>
              <w:rPr>
                <w:rFonts w:cs="Times New Roman" w:hint="default"/>
                <w:szCs w:val="21"/>
              </w:rPr>
              <w:t>重点镇</w:t>
            </w:r>
          </w:p>
        </w:tc>
        <w:tc>
          <w:tcPr>
            <w:tcW w:w="8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5C1F3A" w14:textId="77777777" w:rsidR="00C23D71" w:rsidRDefault="00000000">
            <w:pPr>
              <w:pStyle w:val="aff6"/>
              <w:adjustRightInd w:val="0"/>
              <w:snapToGrid w:val="0"/>
              <w:rPr>
                <w:rFonts w:cs="Times New Roman" w:hint="default"/>
                <w:szCs w:val="21"/>
              </w:rPr>
            </w:pPr>
            <w:r>
              <w:rPr>
                <w:rFonts w:cs="Times New Roman" w:hint="default"/>
                <w:szCs w:val="21"/>
              </w:rPr>
              <w:t>3</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6E6EF" w14:textId="77777777" w:rsidR="00C23D71" w:rsidRDefault="00000000">
            <w:pPr>
              <w:pStyle w:val="aff6"/>
              <w:adjustRightInd w:val="0"/>
              <w:snapToGrid w:val="0"/>
              <w:rPr>
                <w:rFonts w:cs="Times New Roman" w:hint="default"/>
                <w:szCs w:val="21"/>
              </w:rPr>
            </w:pPr>
            <w:r>
              <w:rPr>
                <w:rFonts w:cs="Times New Roman" w:hint="default"/>
                <w:szCs w:val="21"/>
              </w:rPr>
              <w:t>大庙镇</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64A1F" w14:textId="77777777" w:rsidR="00C23D71" w:rsidRDefault="00000000">
            <w:pPr>
              <w:pStyle w:val="aff6"/>
              <w:adjustRightInd w:val="0"/>
              <w:snapToGrid w:val="0"/>
              <w:rPr>
                <w:rFonts w:cs="Times New Roman" w:hint="default"/>
                <w:szCs w:val="21"/>
              </w:rPr>
            </w:pPr>
            <w:r>
              <w:rPr>
                <w:rFonts w:cs="Times New Roman" w:hint="default"/>
                <w:szCs w:val="21"/>
              </w:rPr>
              <w:t>1—3</w:t>
            </w:r>
          </w:p>
        </w:tc>
        <w:tc>
          <w:tcPr>
            <w:tcW w:w="1079" w:type="pct"/>
            <w:tcBorders>
              <w:top w:val="single" w:sz="4" w:space="0" w:color="000000"/>
              <w:left w:val="single" w:sz="4" w:space="0" w:color="000000"/>
              <w:bottom w:val="single" w:sz="4" w:space="0" w:color="000000"/>
              <w:right w:val="single" w:sz="4" w:space="0" w:color="000000"/>
            </w:tcBorders>
            <w:vAlign w:val="center"/>
          </w:tcPr>
          <w:p w14:paraId="2906654C" w14:textId="77777777" w:rsidR="00C23D71" w:rsidRDefault="00000000">
            <w:pPr>
              <w:pStyle w:val="aff6"/>
              <w:adjustRightInd w:val="0"/>
              <w:snapToGrid w:val="0"/>
              <w:rPr>
                <w:rFonts w:cs="Times New Roman" w:hint="default"/>
                <w:szCs w:val="21"/>
              </w:rPr>
            </w:pPr>
            <w:r>
              <w:rPr>
                <w:rFonts w:cs="Times New Roman" w:hint="default"/>
                <w:szCs w:val="21"/>
              </w:rPr>
              <w:t>综合型</w:t>
            </w:r>
          </w:p>
        </w:tc>
      </w:tr>
      <w:tr w:rsidR="00C23D71" w14:paraId="587BD59A"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54262A"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48FC8A"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D0775" w14:textId="77777777" w:rsidR="00C23D71" w:rsidRDefault="00000000">
            <w:pPr>
              <w:pStyle w:val="aff6"/>
              <w:adjustRightInd w:val="0"/>
              <w:snapToGrid w:val="0"/>
              <w:rPr>
                <w:rFonts w:cs="Times New Roman" w:hint="default"/>
                <w:szCs w:val="21"/>
              </w:rPr>
            </w:pPr>
            <w:r>
              <w:rPr>
                <w:rFonts w:cs="Times New Roman" w:hint="default"/>
                <w:szCs w:val="21"/>
              </w:rPr>
              <w:t>木头城子镇</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3FEB9" w14:textId="77777777" w:rsidR="00C23D71" w:rsidRDefault="00000000">
            <w:pPr>
              <w:pStyle w:val="aff6"/>
              <w:adjustRightInd w:val="0"/>
              <w:snapToGrid w:val="0"/>
              <w:rPr>
                <w:rFonts w:cs="Times New Roman" w:hint="default"/>
                <w:szCs w:val="21"/>
              </w:rPr>
            </w:pPr>
            <w:r>
              <w:rPr>
                <w:rFonts w:cs="Times New Roman" w:hint="default"/>
                <w:szCs w:val="21"/>
              </w:rPr>
              <w:t>1—3</w:t>
            </w:r>
          </w:p>
        </w:tc>
        <w:tc>
          <w:tcPr>
            <w:tcW w:w="1079" w:type="pct"/>
            <w:tcBorders>
              <w:top w:val="single" w:sz="4" w:space="0" w:color="000000"/>
              <w:left w:val="single" w:sz="4" w:space="0" w:color="000000"/>
              <w:bottom w:val="single" w:sz="4" w:space="0" w:color="000000"/>
              <w:right w:val="single" w:sz="4" w:space="0" w:color="000000"/>
            </w:tcBorders>
            <w:vAlign w:val="center"/>
          </w:tcPr>
          <w:p w14:paraId="76AFFCA2" w14:textId="77777777" w:rsidR="00C23D71" w:rsidRDefault="00000000">
            <w:pPr>
              <w:pStyle w:val="aff6"/>
              <w:adjustRightInd w:val="0"/>
              <w:snapToGrid w:val="0"/>
              <w:rPr>
                <w:rFonts w:cs="Times New Roman" w:hint="default"/>
                <w:szCs w:val="21"/>
              </w:rPr>
            </w:pPr>
            <w:r>
              <w:rPr>
                <w:rFonts w:cs="Times New Roman" w:hint="default"/>
                <w:szCs w:val="21"/>
              </w:rPr>
              <w:t>工贸型</w:t>
            </w:r>
          </w:p>
        </w:tc>
      </w:tr>
      <w:tr w:rsidR="00C23D71" w14:paraId="5AD3CCC5"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BE4D70"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AD8906"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E5BA8" w14:textId="77777777" w:rsidR="00C23D71" w:rsidRDefault="00000000">
            <w:pPr>
              <w:pStyle w:val="aff6"/>
              <w:adjustRightInd w:val="0"/>
              <w:snapToGrid w:val="0"/>
              <w:rPr>
                <w:rFonts w:cs="Times New Roman" w:hint="default"/>
                <w:szCs w:val="21"/>
              </w:rPr>
            </w:pPr>
            <w:r>
              <w:rPr>
                <w:rFonts w:cs="Times New Roman" w:hint="default"/>
                <w:szCs w:val="21"/>
              </w:rPr>
              <w:t>瓦房子镇</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F29E0" w14:textId="77777777" w:rsidR="00C23D71" w:rsidRDefault="00000000">
            <w:pPr>
              <w:pStyle w:val="aff6"/>
              <w:adjustRightInd w:val="0"/>
              <w:snapToGrid w:val="0"/>
              <w:rPr>
                <w:rFonts w:cs="Times New Roman" w:hint="default"/>
                <w:szCs w:val="21"/>
              </w:rPr>
            </w:pPr>
            <w:r>
              <w:rPr>
                <w:rFonts w:cs="Times New Roman" w:hint="default"/>
                <w:szCs w:val="21"/>
              </w:rPr>
              <w:t>1—3</w:t>
            </w:r>
          </w:p>
        </w:tc>
        <w:tc>
          <w:tcPr>
            <w:tcW w:w="1079" w:type="pct"/>
            <w:tcBorders>
              <w:top w:val="single" w:sz="4" w:space="0" w:color="000000"/>
              <w:left w:val="single" w:sz="4" w:space="0" w:color="000000"/>
              <w:bottom w:val="single" w:sz="4" w:space="0" w:color="000000"/>
              <w:right w:val="single" w:sz="4" w:space="0" w:color="000000"/>
            </w:tcBorders>
            <w:vAlign w:val="center"/>
          </w:tcPr>
          <w:p w14:paraId="5CB65B27" w14:textId="77777777" w:rsidR="00C23D71" w:rsidRDefault="00000000">
            <w:pPr>
              <w:pStyle w:val="aff6"/>
              <w:adjustRightInd w:val="0"/>
              <w:snapToGrid w:val="0"/>
              <w:rPr>
                <w:rFonts w:cs="Times New Roman" w:hint="default"/>
                <w:szCs w:val="21"/>
              </w:rPr>
            </w:pPr>
            <w:r>
              <w:rPr>
                <w:rFonts w:cs="Times New Roman" w:hint="default"/>
                <w:szCs w:val="21"/>
              </w:rPr>
              <w:t>工贸型</w:t>
            </w:r>
          </w:p>
        </w:tc>
      </w:tr>
      <w:tr w:rsidR="00C23D71" w14:paraId="711659B0" w14:textId="77777777">
        <w:trPr>
          <w:trHeight w:hRule="exact" w:val="340"/>
          <w:jc w:val="center"/>
        </w:trPr>
        <w:tc>
          <w:tcPr>
            <w:tcW w:w="7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638719" w14:textId="77777777" w:rsidR="00C23D71" w:rsidRDefault="00000000">
            <w:pPr>
              <w:pStyle w:val="aff6"/>
              <w:adjustRightInd w:val="0"/>
              <w:snapToGrid w:val="0"/>
              <w:rPr>
                <w:rFonts w:cs="Times New Roman" w:hint="default"/>
                <w:szCs w:val="21"/>
              </w:rPr>
            </w:pPr>
            <w:r>
              <w:rPr>
                <w:rFonts w:cs="Times New Roman" w:hint="default"/>
                <w:szCs w:val="21"/>
              </w:rPr>
              <w:t>一般镇</w:t>
            </w:r>
          </w:p>
        </w:tc>
        <w:tc>
          <w:tcPr>
            <w:tcW w:w="8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428248" w14:textId="77777777" w:rsidR="00C23D71" w:rsidRDefault="00000000">
            <w:pPr>
              <w:pStyle w:val="aff6"/>
              <w:adjustRightInd w:val="0"/>
              <w:snapToGrid w:val="0"/>
              <w:rPr>
                <w:rFonts w:cs="Times New Roman" w:hint="default"/>
                <w:szCs w:val="21"/>
              </w:rPr>
            </w:pPr>
            <w:r>
              <w:rPr>
                <w:rFonts w:cs="Times New Roman" w:hint="default"/>
                <w:szCs w:val="21"/>
              </w:rPr>
              <w:t>23</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CC079" w14:textId="77777777" w:rsidR="00C23D71" w:rsidRDefault="00000000">
            <w:pPr>
              <w:pStyle w:val="aff6"/>
              <w:adjustRightInd w:val="0"/>
              <w:snapToGrid w:val="0"/>
              <w:rPr>
                <w:rFonts w:cs="Times New Roman" w:hint="default"/>
                <w:szCs w:val="21"/>
              </w:rPr>
            </w:pPr>
            <w:r>
              <w:rPr>
                <w:rFonts w:cs="Times New Roman" w:hint="default"/>
                <w:szCs w:val="21"/>
              </w:rPr>
              <w:t>波罗</w:t>
            </w:r>
            <w:proofErr w:type="gramStart"/>
            <w:r>
              <w:rPr>
                <w:rFonts w:cs="Times New Roman" w:hint="default"/>
                <w:szCs w:val="21"/>
              </w:rPr>
              <w:t>赤</w:t>
            </w:r>
            <w:proofErr w:type="gramEnd"/>
            <w:r>
              <w:rPr>
                <w:rFonts w:cs="Times New Roman" w:hint="default"/>
                <w:szCs w:val="21"/>
              </w:rPr>
              <w:t>镇</w:t>
            </w:r>
          </w:p>
        </w:tc>
        <w:tc>
          <w:tcPr>
            <w:tcW w:w="763" w:type="pct"/>
            <w:vMerge w:val="restart"/>
            <w:tcBorders>
              <w:top w:val="single" w:sz="4" w:space="0" w:color="000000"/>
              <w:left w:val="single" w:sz="4" w:space="0" w:color="000000"/>
              <w:right w:val="single" w:sz="4" w:space="0" w:color="000000"/>
            </w:tcBorders>
            <w:shd w:val="clear" w:color="auto" w:fill="auto"/>
            <w:vAlign w:val="center"/>
          </w:tcPr>
          <w:p w14:paraId="5BC0C443" w14:textId="77777777" w:rsidR="00C23D71" w:rsidRDefault="00000000">
            <w:pPr>
              <w:pStyle w:val="aff6"/>
              <w:adjustRightInd w:val="0"/>
              <w:snapToGrid w:val="0"/>
              <w:rPr>
                <w:rFonts w:cs="Times New Roman" w:hint="default"/>
                <w:szCs w:val="21"/>
              </w:rPr>
            </w:pPr>
            <w:r>
              <w:rPr>
                <w:rFonts w:cs="Times New Roman" w:hint="default"/>
                <w:szCs w:val="21"/>
              </w:rPr>
              <w:t>0.3—1</w:t>
            </w:r>
          </w:p>
        </w:tc>
        <w:tc>
          <w:tcPr>
            <w:tcW w:w="1079" w:type="pct"/>
            <w:tcBorders>
              <w:top w:val="single" w:sz="4" w:space="0" w:color="000000"/>
              <w:left w:val="single" w:sz="4" w:space="0" w:color="000000"/>
              <w:bottom w:val="single" w:sz="4" w:space="0" w:color="000000"/>
              <w:right w:val="single" w:sz="4" w:space="0" w:color="000000"/>
            </w:tcBorders>
            <w:vAlign w:val="center"/>
          </w:tcPr>
          <w:p w14:paraId="0D36242C" w14:textId="77777777" w:rsidR="00C23D71" w:rsidRDefault="00000000">
            <w:pPr>
              <w:pStyle w:val="aff6"/>
              <w:adjustRightInd w:val="0"/>
              <w:snapToGrid w:val="0"/>
              <w:rPr>
                <w:rFonts w:cs="Times New Roman" w:hint="default"/>
                <w:szCs w:val="21"/>
              </w:rPr>
            </w:pPr>
            <w:r>
              <w:rPr>
                <w:rFonts w:cs="Times New Roman" w:hint="default"/>
                <w:szCs w:val="21"/>
              </w:rPr>
              <w:t>工贸型</w:t>
            </w:r>
          </w:p>
        </w:tc>
      </w:tr>
      <w:tr w:rsidR="00C23D71" w14:paraId="220ABC1A"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7BAD80"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BBC505"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2092A" w14:textId="77777777" w:rsidR="00C23D71" w:rsidRDefault="00000000">
            <w:pPr>
              <w:pStyle w:val="aff6"/>
              <w:adjustRightInd w:val="0"/>
              <w:snapToGrid w:val="0"/>
              <w:rPr>
                <w:rFonts w:cs="Times New Roman" w:hint="default"/>
                <w:szCs w:val="21"/>
              </w:rPr>
            </w:pPr>
            <w:r>
              <w:rPr>
                <w:rFonts w:cs="Times New Roman" w:hint="default"/>
                <w:szCs w:val="21"/>
              </w:rPr>
              <w:t>杨树湾镇</w:t>
            </w:r>
          </w:p>
        </w:tc>
        <w:tc>
          <w:tcPr>
            <w:tcW w:w="763" w:type="pct"/>
            <w:vMerge/>
            <w:tcBorders>
              <w:left w:val="single" w:sz="4" w:space="0" w:color="000000"/>
              <w:right w:val="single" w:sz="4" w:space="0" w:color="000000"/>
            </w:tcBorders>
            <w:shd w:val="clear" w:color="auto" w:fill="auto"/>
            <w:vAlign w:val="center"/>
          </w:tcPr>
          <w:p w14:paraId="1DA66603"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vAlign w:val="center"/>
          </w:tcPr>
          <w:p w14:paraId="13A452D7" w14:textId="77777777" w:rsidR="00C23D71" w:rsidRDefault="00000000">
            <w:pPr>
              <w:pStyle w:val="aff6"/>
              <w:adjustRightInd w:val="0"/>
              <w:snapToGrid w:val="0"/>
              <w:rPr>
                <w:rFonts w:cs="Times New Roman" w:hint="default"/>
                <w:szCs w:val="21"/>
              </w:rPr>
            </w:pPr>
            <w:r>
              <w:rPr>
                <w:rFonts w:cs="Times New Roman" w:hint="default"/>
                <w:szCs w:val="21"/>
              </w:rPr>
              <w:t>农贸型</w:t>
            </w:r>
          </w:p>
        </w:tc>
      </w:tr>
      <w:tr w:rsidR="00C23D71" w14:paraId="18DE2150"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EFB8D"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651C59"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D7127" w14:textId="77777777" w:rsidR="00C23D71" w:rsidRDefault="00000000">
            <w:pPr>
              <w:pStyle w:val="aff6"/>
              <w:adjustRightInd w:val="0"/>
              <w:snapToGrid w:val="0"/>
              <w:rPr>
                <w:rFonts w:cs="Times New Roman" w:hint="default"/>
                <w:szCs w:val="21"/>
              </w:rPr>
            </w:pPr>
            <w:r>
              <w:rPr>
                <w:rFonts w:cs="Times New Roman" w:hint="default"/>
                <w:szCs w:val="21"/>
              </w:rPr>
              <w:t>胜利镇</w:t>
            </w:r>
          </w:p>
        </w:tc>
        <w:tc>
          <w:tcPr>
            <w:tcW w:w="763" w:type="pct"/>
            <w:vMerge/>
            <w:tcBorders>
              <w:left w:val="single" w:sz="4" w:space="0" w:color="000000"/>
              <w:right w:val="single" w:sz="4" w:space="0" w:color="000000"/>
            </w:tcBorders>
            <w:shd w:val="clear" w:color="auto" w:fill="auto"/>
            <w:vAlign w:val="center"/>
          </w:tcPr>
          <w:p w14:paraId="6FEAB171"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vAlign w:val="center"/>
          </w:tcPr>
          <w:p w14:paraId="19A638CF" w14:textId="77777777" w:rsidR="00C23D71" w:rsidRDefault="00000000">
            <w:pPr>
              <w:pStyle w:val="aff6"/>
              <w:adjustRightInd w:val="0"/>
              <w:snapToGrid w:val="0"/>
              <w:rPr>
                <w:rFonts w:cs="Times New Roman" w:hint="default"/>
                <w:szCs w:val="21"/>
              </w:rPr>
            </w:pPr>
            <w:r>
              <w:rPr>
                <w:rFonts w:cs="Times New Roman" w:hint="default"/>
                <w:szCs w:val="21"/>
              </w:rPr>
              <w:t>农贸型</w:t>
            </w:r>
          </w:p>
        </w:tc>
      </w:tr>
      <w:tr w:rsidR="00C23D71" w14:paraId="48EEDB6E"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0B1D0"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A2316F"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F43FF" w14:textId="77777777" w:rsidR="00C23D71" w:rsidRDefault="00000000">
            <w:pPr>
              <w:pStyle w:val="aff6"/>
              <w:adjustRightInd w:val="0"/>
              <w:snapToGrid w:val="0"/>
              <w:rPr>
                <w:rFonts w:cs="Times New Roman" w:hint="default"/>
                <w:szCs w:val="21"/>
              </w:rPr>
            </w:pPr>
            <w:r>
              <w:rPr>
                <w:rFonts w:cs="Times New Roman" w:hint="default"/>
                <w:szCs w:val="21"/>
              </w:rPr>
              <w:t>羊山镇</w:t>
            </w:r>
          </w:p>
        </w:tc>
        <w:tc>
          <w:tcPr>
            <w:tcW w:w="763" w:type="pct"/>
            <w:vMerge/>
            <w:tcBorders>
              <w:left w:val="single" w:sz="4" w:space="0" w:color="000000"/>
              <w:right w:val="single" w:sz="4" w:space="0" w:color="000000"/>
            </w:tcBorders>
            <w:shd w:val="clear" w:color="auto" w:fill="auto"/>
            <w:vAlign w:val="center"/>
          </w:tcPr>
          <w:p w14:paraId="29F04ADB"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vAlign w:val="center"/>
          </w:tcPr>
          <w:p w14:paraId="02747666" w14:textId="77777777" w:rsidR="00C23D71" w:rsidRDefault="00000000">
            <w:pPr>
              <w:pStyle w:val="aff6"/>
              <w:adjustRightInd w:val="0"/>
              <w:snapToGrid w:val="0"/>
              <w:rPr>
                <w:rFonts w:cs="Times New Roman" w:hint="default"/>
                <w:szCs w:val="21"/>
              </w:rPr>
            </w:pPr>
            <w:r>
              <w:rPr>
                <w:rFonts w:cs="Times New Roman" w:hint="default"/>
                <w:szCs w:val="21"/>
              </w:rPr>
              <w:t>商贸型</w:t>
            </w:r>
          </w:p>
        </w:tc>
      </w:tr>
      <w:tr w:rsidR="00C23D71" w14:paraId="7D3827A9"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64E388"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799758"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FFAFE" w14:textId="77777777" w:rsidR="00C23D71" w:rsidRDefault="00000000">
            <w:pPr>
              <w:pStyle w:val="aff6"/>
              <w:adjustRightInd w:val="0"/>
              <w:snapToGrid w:val="0"/>
              <w:rPr>
                <w:rFonts w:cs="Times New Roman" w:hint="default"/>
                <w:szCs w:val="21"/>
              </w:rPr>
            </w:pPr>
            <w:r>
              <w:rPr>
                <w:rFonts w:cs="Times New Roman" w:hint="default"/>
                <w:szCs w:val="21"/>
              </w:rPr>
              <w:t>南双庙镇</w:t>
            </w:r>
          </w:p>
        </w:tc>
        <w:tc>
          <w:tcPr>
            <w:tcW w:w="763" w:type="pct"/>
            <w:vMerge/>
            <w:tcBorders>
              <w:left w:val="single" w:sz="4" w:space="0" w:color="000000"/>
              <w:right w:val="single" w:sz="4" w:space="0" w:color="000000"/>
            </w:tcBorders>
            <w:shd w:val="clear" w:color="auto" w:fill="auto"/>
            <w:vAlign w:val="center"/>
          </w:tcPr>
          <w:p w14:paraId="283C8498"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vAlign w:val="center"/>
          </w:tcPr>
          <w:p w14:paraId="34B7760A" w14:textId="77777777" w:rsidR="00C23D71" w:rsidRDefault="00000000">
            <w:pPr>
              <w:pStyle w:val="aff6"/>
              <w:adjustRightInd w:val="0"/>
              <w:snapToGrid w:val="0"/>
              <w:rPr>
                <w:rFonts w:cs="Times New Roman" w:hint="default"/>
                <w:szCs w:val="21"/>
              </w:rPr>
            </w:pPr>
            <w:r>
              <w:rPr>
                <w:rFonts w:cs="Times New Roman" w:hint="default"/>
                <w:szCs w:val="21"/>
              </w:rPr>
              <w:t>旅游型</w:t>
            </w:r>
          </w:p>
        </w:tc>
      </w:tr>
      <w:tr w:rsidR="00C23D71" w14:paraId="69128A1E"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5669EA"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2A2907"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49E20" w14:textId="77777777" w:rsidR="00C23D71" w:rsidRDefault="00000000">
            <w:pPr>
              <w:pStyle w:val="aff6"/>
              <w:adjustRightInd w:val="0"/>
              <w:snapToGrid w:val="0"/>
              <w:rPr>
                <w:rFonts w:cs="Times New Roman" w:hint="default"/>
                <w:szCs w:val="21"/>
              </w:rPr>
            </w:pPr>
            <w:r>
              <w:rPr>
                <w:rFonts w:cs="Times New Roman" w:hint="default"/>
                <w:szCs w:val="21"/>
              </w:rPr>
              <w:t>七道岭镇</w:t>
            </w:r>
          </w:p>
        </w:tc>
        <w:tc>
          <w:tcPr>
            <w:tcW w:w="763" w:type="pct"/>
            <w:vMerge/>
            <w:tcBorders>
              <w:left w:val="single" w:sz="4" w:space="0" w:color="000000"/>
              <w:right w:val="single" w:sz="4" w:space="0" w:color="000000"/>
            </w:tcBorders>
            <w:shd w:val="clear" w:color="auto" w:fill="auto"/>
            <w:vAlign w:val="center"/>
          </w:tcPr>
          <w:p w14:paraId="74E30E62"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vAlign w:val="center"/>
          </w:tcPr>
          <w:p w14:paraId="45ABC0DC" w14:textId="77777777" w:rsidR="00C23D71" w:rsidRDefault="00000000">
            <w:pPr>
              <w:pStyle w:val="aff6"/>
              <w:adjustRightInd w:val="0"/>
              <w:snapToGrid w:val="0"/>
              <w:rPr>
                <w:rFonts w:cs="Times New Roman" w:hint="default"/>
                <w:szCs w:val="21"/>
              </w:rPr>
            </w:pPr>
            <w:r>
              <w:rPr>
                <w:rFonts w:cs="Times New Roman" w:hint="default"/>
                <w:szCs w:val="21"/>
              </w:rPr>
              <w:t>农贸型</w:t>
            </w:r>
          </w:p>
        </w:tc>
      </w:tr>
      <w:tr w:rsidR="00C23D71" w14:paraId="191C2489"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4984B5"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74C522"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B77BA" w14:textId="77777777" w:rsidR="00C23D71" w:rsidRDefault="00000000">
            <w:pPr>
              <w:pStyle w:val="aff6"/>
              <w:adjustRightInd w:val="0"/>
              <w:snapToGrid w:val="0"/>
              <w:rPr>
                <w:rFonts w:cs="Times New Roman" w:hint="default"/>
                <w:szCs w:val="21"/>
              </w:rPr>
            </w:pPr>
            <w:r>
              <w:rPr>
                <w:rFonts w:cs="Times New Roman" w:hint="default"/>
                <w:szCs w:val="21"/>
              </w:rPr>
              <w:t>六家子镇</w:t>
            </w:r>
          </w:p>
        </w:tc>
        <w:tc>
          <w:tcPr>
            <w:tcW w:w="763" w:type="pct"/>
            <w:vMerge/>
            <w:tcBorders>
              <w:left w:val="single" w:sz="4" w:space="0" w:color="000000"/>
              <w:right w:val="single" w:sz="4" w:space="0" w:color="000000"/>
            </w:tcBorders>
            <w:shd w:val="clear" w:color="auto" w:fill="auto"/>
            <w:vAlign w:val="center"/>
          </w:tcPr>
          <w:p w14:paraId="1EECF443"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vAlign w:val="center"/>
          </w:tcPr>
          <w:p w14:paraId="03637214" w14:textId="77777777" w:rsidR="00C23D71" w:rsidRDefault="00000000">
            <w:pPr>
              <w:pStyle w:val="aff6"/>
              <w:adjustRightInd w:val="0"/>
              <w:snapToGrid w:val="0"/>
              <w:rPr>
                <w:rFonts w:cs="Times New Roman" w:hint="default"/>
                <w:szCs w:val="21"/>
              </w:rPr>
            </w:pPr>
            <w:r>
              <w:rPr>
                <w:rFonts w:cs="Times New Roman" w:hint="default"/>
                <w:szCs w:val="21"/>
              </w:rPr>
              <w:t>商贸型</w:t>
            </w:r>
          </w:p>
        </w:tc>
      </w:tr>
      <w:tr w:rsidR="00C23D71" w14:paraId="4E1046DD"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B2693E"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7C68AF"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8D066" w14:textId="77777777" w:rsidR="00C23D71" w:rsidRDefault="00000000">
            <w:pPr>
              <w:pStyle w:val="aff6"/>
              <w:adjustRightInd w:val="0"/>
              <w:snapToGrid w:val="0"/>
              <w:rPr>
                <w:rFonts w:cs="Times New Roman" w:hint="default"/>
                <w:szCs w:val="21"/>
              </w:rPr>
            </w:pPr>
            <w:r>
              <w:rPr>
                <w:rFonts w:cs="Times New Roman" w:hint="default"/>
                <w:szCs w:val="21"/>
              </w:rPr>
              <w:t>古山子镇</w:t>
            </w:r>
          </w:p>
        </w:tc>
        <w:tc>
          <w:tcPr>
            <w:tcW w:w="763" w:type="pct"/>
            <w:vMerge/>
            <w:tcBorders>
              <w:left w:val="single" w:sz="4" w:space="0" w:color="000000"/>
              <w:right w:val="single" w:sz="4" w:space="0" w:color="000000"/>
            </w:tcBorders>
            <w:shd w:val="clear" w:color="auto" w:fill="auto"/>
            <w:vAlign w:val="center"/>
          </w:tcPr>
          <w:p w14:paraId="67EFB630"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vAlign w:val="center"/>
          </w:tcPr>
          <w:p w14:paraId="722D472C" w14:textId="77777777" w:rsidR="00C23D71" w:rsidRDefault="00000000">
            <w:pPr>
              <w:pStyle w:val="aff6"/>
              <w:adjustRightInd w:val="0"/>
              <w:snapToGrid w:val="0"/>
              <w:rPr>
                <w:rFonts w:cs="Times New Roman" w:hint="default"/>
                <w:szCs w:val="21"/>
              </w:rPr>
            </w:pPr>
            <w:r>
              <w:rPr>
                <w:rFonts w:cs="Times New Roman" w:hint="default"/>
                <w:szCs w:val="21"/>
              </w:rPr>
              <w:t>农贸型</w:t>
            </w:r>
          </w:p>
        </w:tc>
      </w:tr>
      <w:tr w:rsidR="00C23D71" w14:paraId="6FB64074"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7B6B11"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C762C3"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4A8C9" w14:textId="77777777" w:rsidR="00C23D71" w:rsidRDefault="00000000">
            <w:pPr>
              <w:pStyle w:val="aff6"/>
              <w:adjustRightInd w:val="0"/>
              <w:snapToGrid w:val="0"/>
              <w:rPr>
                <w:rFonts w:cs="Times New Roman" w:hint="default"/>
                <w:szCs w:val="21"/>
              </w:rPr>
            </w:pPr>
            <w:r>
              <w:rPr>
                <w:rFonts w:cs="Times New Roman" w:hint="default"/>
                <w:szCs w:val="21"/>
              </w:rPr>
              <w:t>台子镇</w:t>
            </w:r>
          </w:p>
        </w:tc>
        <w:tc>
          <w:tcPr>
            <w:tcW w:w="763" w:type="pct"/>
            <w:vMerge/>
            <w:tcBorders>
              <w:left w:val="single" w:sz="4" w:space="0" w:color="000000"/>
              <w:right w:val="single" w:sz="4" w:space="0" w:color="000000"/>
            </w:tcBorders>
            <w:shd w:val="clear" w:color="auto" w:fill="auto"/>
            <w:vAlign w:val="center"/>
          </w:tcPr>
          <w:p w14:paraId="2B6BE79C"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vAlign w:val="center"/>
          </w:tcPr>
          <w:p w14:paraId="65A1152D" w14:textId="77777777" w:rsidR="00C23D71" w:rsidRDefault="00000000">
            <w:pPr>
              <w:pStyle w:val="aff6"/>
              <w:adjustRightInd w:val="0"/>
              <w:snapToGrid w:val="0"/>
              <w:rPr>
                <w:rFonts w:cs="Times New Roman" w:hint="default"/>
                <w:szCs w:val="21"/>
              </w:rPr>
            </w:pPr>
            <w:r>
              <w:rPr>
                <w:rFonts w:cs="Times New Roman" w:hint="default"/>
                <w:szCs w:val="21"/>
              </w:rPr>
              <w:t>旅游型</w:t>
            </w:r>
          </w:p>
        </w:tc>
      </w:tr>
      <w:tr w:rsidR="00C23D71" w14:paraId="1F101811"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38B91"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9E0307"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71D15" w14:textId="77777777" w:rsidR="00C23D71" w:rsidRDefault="00000000">
            <w:pPr>
              <w:pStyle w:val="aff6"/>
              <w:adjustRightInd w:val="0"/>
              <w:snapToGrid w:val="0"/>
              <w:rPr>
                <w:rFonts w:cs="Times New Roman" w:hint="default"/>
                <w:szCs w:val="21"/>
              </w:rPr>
            </w:pPr>
            <w:r>
              <w:rPr>
                <w:rFonts w:cs="Times New Roman" w:hint="default"/>
                <w:szCs w:val="21"/>
              </w:rPr>
              <w:t>清风岭镇</w:t>
            </w:r>
          </w:p>
        </w:tc>
        <w:tc>
          <w:tcPr>
            <w:tcW w:w="763" w:type="pct"/>
            <w:vMerge/>
            <w:tcBorders>
              <w:left w:val="single" w:sz="4" w:space="0" w:color="000000"/>
              <w:right w:val="single" w:sz="4" w:space="0" w:color="000000"/>
            </w:tcBorders>
            <w:shd w:val="clear" w:color="auto" w:fill="auto"/>
            <w:vAlign w:val="center"/>
          </w:tcPr>
          <w:p w14:paraId="545353B8"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vAlign w:val="center"/>
          </w:tcPr>
          <w:p w14:paraId="1BBF9050" w14:textId="77777777" w:rsidR="00C23D71" w:rsidRDefault="00000000">
            <w:pPr>
              <w:pStyle w:val="aff6"/>
              <w:adjustRightInd w:val="0"/>
              <w:snapToGrid w:val="0"/>
              <w:rPr>
                <w:rFonts w:cs="Times New Roman" w:hint="default"/>
                <w:szCs w:val="21"/>
              </w:rPr>
            </w:pPr>
            <w:r>
              <w:rPr>
                <w:rFonts w:cs="Times New Roman" w:hint="default"/>
                <w:szCs w:val="21"/>
              </w:rPr>
              <w:t>旅游型</w:t>
            </w:r>
          </w:p>
        </w:tc>
      </w:tr>
      <w:tr w:rsidR="00C23D71" w14:paraId="6BF8E638"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781732"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1EBCE4"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16DF6" w14:textId="77777777" w:rsidR="00C23D71" w:rsidRDefault="00000000">
            <w:pPr>
              <w:pStyle w:val="aff6"/>
              <w:adjustRightInd w:val="0"/>
              <w:snapToGrid w:val="0"/>
              <w:rPr>
                <w:rFonts w:cs="Times New Roman" w:hint="default"/>
                <w:szCs w:val="21"/>
              </w:rPr>
            </w:pPr>
            <w:r>
              <w:rPr>
                <w:rFonts w:cs="Times New Roman" w:hint="default"/>
                <w:szCs w:val="21"/>
              </w:rPr>
              <w:t>王营子乡</w:t>
            </w:r>
          </w:p>
        </w:tc>
        <w:tc>
          <w:tcPr>
            <w:tcW w:w="763" w:type="pct"/>
            <w:vMerge/>
            <w:tcBorders>
              <w:left w:val="single" w:sz="4" w:space="0" w:color="000000"/>
              <w:right w:val="single" w:sz="4" w:space="0" w:color="000000"/>
            </w:tcBorders>
            <w:shd w:val="clear" w:color="auto" w:fill="auto"/>
            <w:vAlign w:val="center"/>
          </w:tcPr>
          <w:p w14:paraId="54246F3A"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vAlign w:val="center"/>
          </w:tcPr>
          <w:p w14:paraId="14CBDD63" w14:textId="77777777" w:rsidR="00C23D71" w:rsidRDefault="00000000">
            <w:pPr>
              <w:pStyle w:val="aff6"/>
              <w:adjustRightInd w:val="0"/>
              <w:snapToGrid w:val="0"/>
              <w:rPr>
                <w:rFonts w:cs="Times New Roman" w:hint="default"/>
                <w:szCs w:val="21"/>
              </w:rPr>
            </w:pPr>
            <w:r>
              <w:rPr>
                <w:rFonts w:cs="Times New Roman" w:hint="default"/>
                <w:szCs w:val="21"/>
              </w:rPr>
              <w:t>农贸型</w:t>
            </w:r>
          </w:p>
        </w:tc>
      </w:tr>
      <w:tr w:rsidR="00C23D71" w14:paraId="3D7B1CAB"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A4E895"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7B67E2"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D1513" w14:textId="77777777" w:rsidR="00C23D71" w:rsidRDefault="00000000">
            <w:pPr>
              <w:pStyle w:val="aff6"/>
              <w:adjustRightInd w:val="0"/>
              <w:snapToGrid w:val="0"/>
              <w:rPr>
                <w:rFonts w:cs="Times New Roman" w:hint="default"/>
                <w:szCs w:val="21"/>
              </w:rPr>
            </w:pPr>
            <w:r>
              <w:rPr>
                <w:rFonts w:cs="Times New Roman" w:hint="default"/>
                <w:szCs w:val="21"/>
              </w:rPr>
              <w:t>北沟门子乡</w:t>
            </w:r>
          </w:p>
        </w:tc>
        <w:tc>
          <w:tcPr>
            <w:tcW w:w="763" w:type="pct"/>
            <w:vMerge/>
            <w:tcBorders>
              <w:left w:val="single" w:sz="4" w:space="0" w:color="000000"/>
              <w:right w:val="single" w:sz="4" w:space="0" w:color="000000"/>
            </w:tcBorders>
            <w:shd w:val="clear" w:color="auto" w:fill="auto"/>
            <w:vAlign w:val="center"/>
          </w:tcPr>
          <w:p w14:paraId="342E8126"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vAlign w:val="center"/>
          </w:tcPr>
          <w:p w14:paraId="771D6365" w14:textId="77777777" w:rsidR="00C23D71" w:rsidRDefault="00000000">
            <w:pPr>
              <w:pStyle w:val="aff6"/>
              <w:adjustRightInd w:val="0"/>
              <w:snapToGrid w:val="0"/>
              <w:rPr>
                <w:rFonts w:cs="Times New Roman" w:hint="default"/>
                <w:szCs w:val="21"/>
              </w:rPr>
            </w:pPr>
            <w:r>
              <w:rPr>
                <w:rFonts w:cs="Times New Roman" w:hint="default"/>
                <w:szCs w:val="21"/>
              </w:rPr>
              <w:t>农贸型</w:t>
            </w:r>
          </w:p>
        </w:tc>
      </w:tr>
      <w:tr w:rsidR="00C23D71" w14:paraId="6BDB6565"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079314"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240A1"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63C93" w14:textId="77777777" w:rsidR="00C23D71" w:rsidRDefault="00000000">
            <w:pPr>
              <w:pStyle w:val="aff6"/>
              <w:adjustRightInd w:val="0"/>
              <w:snapToGrid w:val="0"/>
              <w:rPr>
                <w:rFonts w:cs="Times New Roman" w:hint="default"/>
                <w:szCs w:val="21"/>
              </w:rPr>
            </w:pPr>
            <w:proofErr w:type="gramStart"/>
            <w:r>
              <w:rPr>
                <w:rFonts w:cs="Times New Roman" w:hint="default"/>
                <w:szCs w:val="21"/>
              </w:rPr>
              <w:t>乌兰河硕蒙古族</w:t>
            </w:r>
            <w:proofErr w:type="gramEnd"/>
            <w:r>
              <w:rPr>
                <w:rFonts w:cs="Times New Roman" w:hint="default"/>
                <w:szCs w:val="21"/>
              </w:rPr>
              <w:t>乡</w:t>
            </w:r>
          </w:p>
        </w:tc>
        <w:tc>
          <w:tcPr>
            <w:tcW w:w="763" w:type="pct"/>
            <w:vMerge/>
            <w:tcBorders>
              <w:left w:val="single" w:sz="4" w:space="0" w:color="000000"/>
              <w:right w:val="single" w:sz="4" w:space="0" w:color="000000"/>
            </w:tcBorders>
            <w:shd w:val="clear" w:color="auto" w:fill="auto"/>
            <w:vAlign w:val="center"/>
          </w:tcPr>
          <w:p w14:paraId="759EB64E"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vAlign w:val="center"/>
          </w:tcPr>
          <w:p w14:paraId="64C4C58C" w14:textId="77777777" w:rsidR="00C23D71" w:rsidRDefault="00000000">
            <w:pPr>
              <w:pStyle w:val="aff6"/>
              <w:adjustRightInd w:val="0"/>
              <w:snapToGrid w:val="0"/>
              <w:rPr>
                <w:rFonts w:cs="Times New Roman" w:hint="default"/>
                <w:szCs w:val="21"/>
              </w:rPr>
            </w:pPr>
            <w:r>
              <w:rPr>
                <w:rFonts w:cs="Times New Roman" w:hint="default"/>
                <w:szCs w:val="21"/>
              </w:rPr>
              <w:t>农贸型</w:t>
            </w:r>
          </w:p>
        </w:tc>
      </w:tr>
      <w:tr w:rsidR="00C23D71" w14:paraId="11CF2BDA"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CDD637"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9FE602"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78F08" w14:textId="77777777" w:rsidR="00C23D71" w:rsidRDefault="00000000">
            <w:pPr>
              <w:pStyle w:val="aff6"/>
              <w:adjustRightInd w:val="0"/>
              <w:snapToGrid w:val="0"/>
              <w:rPr>
                <w:rFonts w:cs="Times New Roman" w:hint="default"/>
                <w:szCs w:val="21"/>
              </w:rPr>
            </w:pPr>
            <w:r>
              <w:rPr>
                <w:rFonts w:cs="Times New Roman" w:hint="default"/>
                <w:szCs w:val="21"/>
              </w:rPr>
              <w:t>北四家子乡</w:t>
            </w:r>
          </w:p>
        </w:tc>
        <w:tc>
          <w:tcPr>
            <w:tcW w:w="763" w:type="pct"/>
            <w:vMerge/>
            <w:tcBorders>
              <w:left w:val="single" w:sz="4" w:space="0" w:color="000000"/>
              <w:right w:val="single" w:sz="4" w:space="0" w:color="000000"/>
            </w:tcBorders>
            <w:shd w:val="clear" w:color="auto" w:fill="auto"/>
            <w:vAlign w:val="center"/>
          </w:tcPr>
          <w:p w14:paraId="0E46D125"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vAlign w:val="center"/>
          </w:tcPr>
          <w:p w14:paraId="4DD22480" w14:textId="77777777" w:rsidR="00C23D71" w:rsidRDefault="00000000">
            <w:pPr>
              <w:pStyle w:val="aff6"/>
              <w:adjustRightInd w:val="0"/>
              <w:snapToGrid w:val="0"/>
              <w:rPr>
                <w:rFonts w:cs="Times New Roman" w:hint="default"/>
                <w:szCs w:val="21"/>
              </w:rPr>
            </w:pPr>
            <w:r>
              <w:rPr>
                <w:rFonts w:cs="Times New Roman" w:hint="default"/>
                <w:szCs w:val="21"/>
              </w:rPr>
              <w:t>旅游型</w:t>
            </w:r>
          </w:p>
        </w:tc>
      </w:tr>
      <w:tr w:rsidR="00C23D71" w14:paraId="430DDCB7"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D20C82"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36A78D"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69B46" w14:textId="77777777" w:rsidR="00C23D71" w:rsidRDefault="00000000">
            <w:pPr>
              <w:pStyle w:val="aff6"/>
              <w:adjustRightInd w:val="0"/>
              <w:snapToGrid w:val="0"/>
              <w:rPr>
                <w:rFonts w:cs="Times New Roman" w:hint="default"/>
                <w:szCs w:val="21"/>
              </w:rPr>
            </w:pPr>
            <w:r>
              <w:rPr>
                <w:rFonts w:cs="Times New Roman" w:hint="default"/>
                <w:szCs w:val="21"/>
              </w:rPr>
              <w:t>西营子乡</w:t>
            </w:r>
          </w:p>
        </w:tc>
        <w:tc>
          <w:tcPr>
            <w:tcW w:w="763" w:type="pct"/>
            <w:vMerge/>
            <w:tcBorders>
              <w:left w:val="single" w:sz="4" w:space="0" w:color="000000"/>
              <w:right w:val="single" w:sz="4" w:space="0" w:color="000000"/>
            </w:tcBorders>
            <w:shd w:val="clear" w:color="auto" w:fill="auto"/>
            <w:vAlign w:val="center"/>
          </w:tcPr>
          <w:p w14:paraId="393F981C"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vAlign w:val="center"/>
          </w:tcPr>
          <w:p w14:paraId="57BB2F2E" w14:textId="77777777" w:rsidR="00C23D71" w:rsidRDefault="00000000">
            <w:pPr>
              <w:pStyle w:val="aff6"/>
              <w:adjustRightInd w:val="0"/>
              <w:snapToGrid w:val="0"/>
              <w:rPr>
                <w:rFonts w:cs="Times New Roman" w:hint="default"/>
                <w:szCs w:val="21"/>
              </w:rPr>
            </w:pPr>
            <w:r>
              <w:rPr>
                <w:rFonts w:cs="Times New Roman" w:hint="default"/>
                <w:szCs w:val="21"/>
              </w:rPr>
              <w:t>农贸型</w:t>
            </w:r>
          </w:p>
        </w:tc>
      </w:tr>
      <w:tr w:rsidR="00C23D71" w14:paraId="3E0A4FEC"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D92CA1"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91CF49"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A2991" w14:textId="77777777" w:rsidR="00C23D71" w:rsidRDefault="00000000">
            <w:pPr>
              <w:pStyle w:val="aff6"/>
              <w:adjustRightInd w:val="0"/>
              <w:snapToGrid w:val="0"/>
              <w:rPr>
                <w:rFonts w:cs="Times New Roman" w:hint="default"/>
                <w:szCs w:val="21"/>
              </w:rPr>
            </w:pPr>
            <w:r>
              <w:rPr>
                <w:rFonts w:cs="Times New Roman" w:hint="default"/>
                <w:szCs w:val="21"/>
              </w:rPr>
              <w:t>黑牛营子乡</w:t>
            </w:r>
          </w:p>
        </w:tc>
        <w:tc>
          <w:tcPr>
            <w:tcW w:w="763" w:type="pct"/>
            <w:vMerge/>
            <w:tcBorders>
              <w:left w:val="single" w:sz="4" w:space="0" w:color="000000"/>
              <w:right w:val="single" w:sz="4" w:space="0" w:color="000000"/>
            </w:tcBorders>
            <w:shd w:val="clear" w:color="auto" w:fill="auto"/>
            <w:vAlign w:val="center"/>
          </w:tcPr>
          <w:p w14:paraId="79A977DD"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tcPr>
          <w:p w14:paraId="75685178" w14:textId="77777777" w:rsidR="00C23D71" w:rsidRDefault="00000000">
            <w:pPr>
              <w:pStyle w:val="aff6"/>
              <w:adjustRightInd w:val="0"/>
              <w:snapToGrid w:val="0"/>
              <w:rPr>
                <w:rFonts w:cs="Times New Roman" w:hint="default"/>
                <w:szCs w:val="21"/>
              </w:rPr>
            </w:pPr>
            <w:r>
              <w:rPr>
                <w:rFonts w:cs="Times New Roman" w:hint="default"/>
                <w:szCs w:val="21"/>
              </w:rPr>
              <w:t>农贸型</w:t>
            </w:r>
          </w:p>
        </w:tc>
      </w:tr>
      <w:tr w:rsidR="00C23D71" w14:paraId="5B7613CB"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A8D6CB"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4FD37"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30E28" w14:textId="77777777" w:rsidR="00C23D71" w:rsidRDefault="00000000">
            <w:pPr>
              <w:pStyle w:val="aff6"/>
              <w:adjustRightInd w:val="0"/>
              <w:snapToGrid w:val="0"/>
              <w:rPr>
                <w:rFonts w:cs="Times New Roman" w:hint="default"/>
                <w:szCs w:val="21"/>
              </w:rPr>
            </w:pPr>
            <w:r>
              <w:rPr>
                <w:rFonts w:cs="Times New Roman" w:hint="default"/>
                <w:szCs w:val="21"/>
              </w:rPr>
              <w:t>尚志乡</w:t>
            </w:r>
          </w:p>
        </w:tc>
        <w:tc>
          <w:tcPr>
            <w:tcW w:w="763" w:type="pct"/>
            <w:vMerge/>
            <w:tcBorders>
              <w:left w:val="single" w:sz="4" w:space="0" w:color="000000"/>
              <w:right w:val="single" w:sz="4" w:space="0" w:color="000000"/>
            </w:tcBorders>
            <w:shd w:val="clear" w:color="auto" w:fill="auto"/>
            <w:vAlign w:val="center"/>
          </w:tcPr>
          <w:p w14:paraId="0132F2F2"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tcPr>
          <w:p w14:paraId="1A9EDC4C" w14:textId="77777777" w:rsidR="00C23D71" w:rsidRDefault="00000000">
            <w:pPr>
              <w:pStyle w:val="aff6"/>
              <w:adjustRightInd w:val="0"/>
              <w:snapToGrid w:val="0"/>
              <w:rPr>
                <w:rFonts w:cs="Times New Roman" w:hint="default"/>
                <w:szCs w:val="21"/>
              </w:rPr>
            </w:pPr>
            <w:r>
              <w:rPr>
                <w:rFonts w:cs="Times New Roman" w:hint="default"/>
                <w:szCs w:val="21"/>
              </w:rPr>
              <w:t>农贸型</w:t>
            </w:r>
          </w:p>
        </w:tc>
      </w:tr>
      <w:tr w:rsidR="00C23D71" w14:paraId="42FE21BC"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24353"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3DB0F4"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A4666" w14:textId="77777777" w:rsidR="00C23D71" w:rsidRDefault="00000000">
            <w:pPr>
              <w:pStyle w:val="aff6"/>
              <w:adjustRightInd w:val="0"/>
              <w:snapToGrid w:val="0"/>
              <w:rPr>
                <w:rFonts w:cs="Times New Roman" w:hint="default"/>
                <w:szCs w:val="21"/>
              </w:rPr>
            </w:pPr>
            <w:r>
              <w:rPr>
                <w:rFonts w:cs="Times New Roman" w:hint="default"/>
                <w:szCs w:val="21"/>
              </w:rPr>
              <w:t>东大屯乡</w:t>
            </w:r>
          </w:p>
        </w:tc>
        <w:tc>
          <w:tcPr>
            <w:tcW w:w="763" w:type="pct"/>
            <w:vMerge/>
            <w:tcBorders>
              <w:left w:val="single" w:sz="4" w:space="0" w:color="000000"/>
              <w:right w:val="single" w:sz="4" w:space="0" w:color="000000"/>
            </w:tcBorders>
            <w:shd w:val="clear" w:color="auto" w:fill="auto"/>
            <w:vAlign w:val="center"/>
          </w:tcPr>
          <w:p w14:paraId="7C2B9503"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vAlign w:val="center"/>
          </w:tcPr>
          <w:p w14:paraId="2F008BC0" w14:textId="77777777" w:rsidR="00C23D71" w:rsidRDefault="00000000">
            <w:pPr>
              <w:pStyle w:val="aff6"/>
              <w:adjustRightInd w:val="0"/>
              <w:snapToGrid w:val="0"/>
              <w:rPr>
                <w:rFonts w:cs="Times New Roman" w:hint="default"/>
                <w:szCs w:val="21"/>
              </w:rPr>
            </w:pPr>
            <w:r>
              <w:rPr>
                <w:rFonts w:cs="Times New Roman" w:hint="default"/>
                <w:szCs w:val="21"/>
              </w:rPr>
              <w:t>农贸型</w:t>
            </w:r>
          </w:p>
        </w:tc>
      </w:tr>
      <w:tr w:rsidR="00C23D71" w14:paraId="1959528F"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611319"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266BD7"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F512" w14:textId="77777777" w:rsidR="00C23D71" w:rsidRDefault="00000000">
            <w:pPr>
              <w:pStyle w:val="aff6"/>
              <w:adjustRightInd w:val="0"/>
              <w:snapToGrid w:val="0"/>
              <w:rPr>
                <w:rFonts w:cs="Times New Roman" w:hint="default"/>
                <w:szCs w:val="21"/>
              </w:rPr>
            </w:pPr>
            <w:r>
              <w:rPr>
                <w:rFonts w:cs="Times New Roman" w:hint="default"/>
                <w:szCs w:val="21"/>
              </w:rPr>
              <w:t>国营朝阳县贾家店农场</w:t>
            </w:r>
          </w:p>
        </w:tc>
        <w:tc>
          <w:tcPr>
            <w:tcW w:w="763" w:type="pct"/>
            <w:vMerge/>
            <w:tcBorders>
              <w:left w:val="single" w:sz="4" w:space="0" w:color="000000"/>
              <w:right w:val="single" w:sz="4" w:space="0" w:color="000000"/>
            </w:tcBorders>
            <w:shd w:val="clear" w:color="auto" w:fill="auto"/>
            <w:vAlign w:val="center"/>
          </w:tcPr>
          <w:p w14:paraId="6CDD5E78"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tcPr>
          <w:p w14:paraId="037E24E0" w14:textId="77777777" w:rsidR="00C23D71" w:rsidRDefault="00000000">
            <w:pPr>
              <w:pStyle w:val="aff6"/>
              <w:adjustRightInd w:val="0"/>
              <w:snapToGrid w:val="0"/>
              <w:rPr>
                <w:rFonts w:cs="Times New Roman" w:hint="default"/>
                <w:szCs w:val="21"/>
              </w:rPr>
            </w:pPr>
            <w:r>
              <w:rPr>
                <w:rFonts w:cs="Times New Roman" w:hint="default"/>
                <w:szCs w:val="21"/>
              </w:rPr>
              <w:t>农贸型</w:t>
            </w:r>
          </w:p>
        </w:tc>
      </w:tr>
      <w:tr w:rsidR="00C23D71" w14:paraId="3C30D410"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0FFBC"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1F833A"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9F6D4" w14:textId="77777777" w:rsidR="00C23D71" w:rsidRDefault="00000000">
            <w:pPr>
              <w:pStyle w:val="aff6"/>
              <w:adjustRightInd w:val="0"/>
              <w:snapToGrid w:val="0"/>
              <w:rPr>
                <w:rFonts w:cs="Times New Roman" w:hint="default"/>
                <w:szCs w:val="21"/>
              </w:rPr>
            </w:pPr>
            <w:r>
              <w:rPr>
                <w:rFonts w:cs="Times New Roman" w:hint="default"/>
                <w:szCs w:val="21"/>
              </w:rPr>
              <w:t>根德营子乡</w:t>
            </w:r>
          </w:p>
        </w:tc>
        <w:tc>
          <w:tcPr>
            <w:tcW w:w="763" w:type="pct"/>
            <w:vMerge/>
            <w:tcBorders>
              <w:left w:val="single" w:sz="4" w:space="0" w:color="000000"/>
              <w:right w:val="single" w:sz="4" w:space="0" w:color="000000"/>
            </w:tcBorders>
            <w:shd w:val="clear" w:color="auto" w:fill="auto"/>
            <w:vAlign w:val="center"/>
          </w:tcPr>
          <w:p w14:paraId="107EE3AF"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tcPr>
          <w:p w14:paraId="6EF15AAF" w14:textId="77777777" w:rsidR="00C23D71" w:rsidRDefault="00000000">
            <w:pPr>
              <w:pStyle w:val="aff6"/>
              <w:adjustRightInd w:val="0"/>
              <w:snapToGrid w:val="0"/>
              <w:rPr>
                <w:rFonts w:cs="Times New Roman" w:hint="default"/>
                <w:szCs w:val="21"/>
              </w:rPr>
            </w:pPr>
            <w:r>
              <w:rPr>
                <w:rFonts w:cs="Times New Roman" w:hint="default"/>
                <w:szCs w:val="21"/>
              </w:rPr>
              <w:t>农贸型</w:t>
            </w:r>
          </w:p>
        </w:tc>
      </w:tr>
      <w:tr w:rsidR="00C23D71" w14:paraId="20009228"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443C02"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BEFC88"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AC526" w14:textId="77777777" w:rsidR="00C23D71" w:rsidRDefault="00000000">
            <w:pPr>
              <w:pStyle w:val="aff6"/>
              <w:adjustRightInd w:val="0"/>
              <w:snapToGrid w:val="0"/>
              <w:rPr>
                <w:rFonts w:cs="Times New Roman" w:hint="default"/>
                <w:szCs w:val="21"/>
              </w:rPr>
            </w:pPr>
            <w:r>
              <w:rPr>
                <w:rFonts w:cs="Times New Roman" w:hint="default"/>
                <w:szCs w:val="21"/>
              </w:rPr>
              <w:t>东</w:t>
            </w:r>
            <w:proofErr w:type="gramStart"/>
            <w:r>
              <w:rPr>
                <w:rFonts w:cs="Times New Roman" w:hint="default"/>
                <w:szCs w:val="21"/>
              </w:rPr>
              <w:t>大道乡</w:t>
            </w:r>
            <w:proofErr w:type="gramEnd"/>
          </w:p>
        </w:tc>
        <w:tc>
          <w:tcPr>
            <w:tcW w:w="763" w:type="pct"/>
            <w:vMerge/>
            <w:tcBorders>
              <w:left w:val="single" w:sz="4" w:space="0" w:color="000000"/>
              <w:right w:val="single" w:sz="4" w:space="0" w:color="000000"/>
            </w:tcBorders>
            <w:shd w:val="clear" w:color="auto" w:fill="auto"/>
            <w:vAlign w:val="center"/>
          </w:tcPr>
          <w:p w14:paraId="0A9A112F"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vAlign w:val="center"/>
          </w:tcPr>
          <w:p w14:paraId="5391EB66" w14:textId="77777777" w:rsidR="00C23D71" w:rsidRDefault="00000000">
            <w:pPr>
              <w:pStyle w:val="aff6"/>
              <w:adjustRightInd w:val="0"/>
              <w:snapToGrid w:val="0"/>
              <w:rPr>
                <w:rFonts w:cs="Times New Roman" w:hint="default"/>
                <w:szCs w:val="21"/>
              </w:rPr>
            </w:pPr>
            <w:r>
              <w:rPr>
                <w:rFonts w:cs="Times New Roman" w:hint="default"/>
                <w:szCs w:val="21"/>
              </w:rPr>
              <w:t>农贸型</w:t>
            </w:r>
          </w:p>
        </w:tc>
      </w:tr>
      <w:tr w:rsidR="00C23D71" w14:paraId="01F9A921"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F3C3CC"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B5CF3"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9A912" w14:textId="77777777" w:rsidR="00C23D71" w:rsidRDefault="00000000">
            <w:pPr>
              <w:pStyle w:val="aff6"/>
              <w:adjustRightInd w:val="0"/>
              <w:snapToGrid w:val="0"/>
              <w:rPr>
                <w:rFonts w:cs="Times New Roman" w:hint="default"/>
                <w:szCs w:val="21"/>
              </w:rPr>
            </w:pPr>
            <w:proofErr w:type="gramStart"/>
            <w:r>
              <w:rPr>
                <w:rFonts w:cs="Times New Roman" w:hint="default"/>
                <w:szCs w:val="21"/>
              </w:rPr>
              <w:t>西五家子</w:t>
            </w:r>
            <w:proofErr w:type="gramEnd"/>
            <w:r>
              <w:rPr>
                <w:rFonts w:cs="Times New Roman" w:hint="default"/>
                <w:szCs w:val="21"/>
              </w:rPr>
              <w:t>乡</w:t>
            </w:r>
          </w:p>
        </w:tc>
        <w:tc>
          <w:tcPr>
            <w:tcW w:w="763" w:type="pct"/>
            <w:vMerge/>
            <w:tcBorders>
              <w:left w:val="single" w:sz="4" w:space="0" w:color="000000"/>
              <w:right w:val="single" w:sz="4" w:space="0" w:color="000000"/>
            </w:tcBorders>
            <w:shd w:val="clear" w:color="auto" w:fill="auto"/>
            <w:vAlign w:val="center"/>
          </w:tcPr>
          <w:p w14:paraId="3A780CBA"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vAlign w:val="center"/>
          </w:tcPr>
          <w:p w14:paraId="2A8D18B5" w14:textId="77777777" w:rsidR="00C23D71" w:rsidRDefault="00000000">
            <w:pPr>
              <w:pStyle w:val="aff6"/>
              <w:adjustRightInd w:val="0"/>
              <w:snapToGrid w:val="0"/>
              <w:rPr>
                <w:rFonts w:cs="Times New Roman" w:hint="default"/>
                <w:szCs w:val="21"/>
              </w:rPr>
            </w:pPr>
            <w:r>
              <w:rPr>
                <w:rFonts w:cs="Times New Roman" w:hint="default"/>
                <w:szCs w:val="21"/>
              </w:rPr>
              <w:t>农贸型</w:t>
            </w:r>
          </w:p>
        </w:tc>
      </w:tr>
      <w:tr w:rsidR="00C23D71" w14:paraId="41D71CC1" w14:textId="77777777">
        <w:trPr>
          <w:trHeight w:hRule="exact" w:val="340"/>
          <w:jc w:val="center"/>
        </w:trPr>
        <w:tc>
          <w:tcPr>
            <w:tcW w:w="7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DA1481" w14:textId="77777777" w:rsidR="00C23D71" w:rsidRDefault="00C23D71">
            <w:pPr>
              <w:pStyle w:val="aff6"/>
              <w:adjustRightInd w:val="0"/>
              <w:snapToGrid w:val="0"/>
              <w:rPr>
                <w:rFonts w:cs="Times New Roman" w:hint="default"/>
                <w:szCs w:val="21"/>
              </w:rPr>
            </w:pPr>
          </w:p>
        </w:tc>
        <w:tc>
          <w:tcPr>
            <w:tcW w:w="8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517794" w14:textId="77777777" w:rsidR="00C23D71" w:rsidRDefault="00C23D71">
            <w:pPr>
              <w:pStyle w:val="aff6"/>
              <w:adjustRightInd w:val="0"/>
              <w:snapToGrid w:val="0"/>
              <w:rPr>
                <w:rFonts w:cs="Times New Roman" w:hint="default"/>
                <w:szCs w:val="21"/>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523A8" w14:textId="77777777" w:rsidR="00C23D71" w:rsidRDefault="00000000">
            <w:pPr>
              <w:pStyle w:val="aff6"/>
              <w:adjustRightInd w:val="0"/>
              <w:snapToGrid w:val="0"/>
              <w:rPr>
                <w:rFonts w:cs="Times New Roman" w:hint="default"/>
                <w:szCs w:val="21"/>
              </w:rPr>
            </w:pPr>
            <w:r>
              <w:rPr>
                <w:rFonts w:cs="Times New Roman" w:hint="default"/>
                <w:szCs w:val="21"/>
              </w:rPr>
              <w:t>松岭门蒙古族乡</w:t>
            </w:r>
          </w:p>
        </w:tc>
        <w:tc>
          <w:tcPr>
            <w:tcW w:w="763" w:type="pct"/>
            <w:vMerge/>
            <w:tcBorders>
              <w:left w:val="single" w:sz="4" w:space="0" w:color="000000"/>
              <w:bottom w:val="single" w:sz="4" w:space="0" w:color="000000"/>
              <w:right w:val="single" w:sz="4" w:space="0" w:color="000000"/>
            </w:tcBorders>
            <w:shd w:val="clear" w:color="auto" w:fill="auto"/>
            <w:vAlign w:val="center"/>
          </w:tcPr>
          <w:p w14:paraId="0915DB65" w14:textId="77777777" w:rsidR="00C23D71" w:rsidRDefault="00C23D71">
            <w:pPr>
              <w:pStyle w:val="aff6"/>
              <w:adjustRightInd w:val="0"/>
              <w:snapToGrid w:val="0"/>
              <w:rPr>
                <w:rFonts w:cs="Times New Roman" w:hint="default"/>
                <w:szCs w:val="21"/>
              </w:rPr>
            </w:pPr>
          </w:p>
        </w:tc>
        <w:tc>
          <w:tcPr>
            <w:tcW w:w="1079" w:type="pct"/>
            <w:tcBorders>
              <w:top w:val="single" w:sz="4" w:space="0" w:color="000000"/>
              <w:left w:val="single" w:sz="4" w:space="0" w:color="000000"/>
              <w:bottom w:val="single" w:sz="4" w:space="0" w:color="000000"/>
              <w:right w:val="single" w:sz="4" w:space="0" w:color="000000"/>
            </w:tcBorders>
            <w:vAlign w:val="center"/>
          </w:tcPr>
          <w:p w14:paraId="268E72CE" w14:textId="77777777" w:rsidR="00C23D71" w:rsidRDefault="00000000">
            <w:pPr>
              <w:pStyle w:val="aff6"/>
              <w:adjustRightInd w:val="0"/>
              <w:snapToGrid w:val="0"/>
              <w:rPr>
                <w:rFonts w:cs="Times New Roman" w:hint="default"/>
                <w:szCs w:val="21"/>
              </w:rPr>
            </w:pPr>
            <w:r>
              <w:rPr>
                <w:rFonts w:cs="Times New Roman" w:hint="default"/>
                <w:szCs w:val="21"/>
              </w:rPr>
              <w:t>农贸型</w:t>
            </w:r>
          </w:p>
        </w:tc>
      </w:tr>
    </w:tbl>
    <w:p w14:paraId="747702BC" w14:textId="77777777" w:rsidR="00C23D71" w:rsidRDefault="00000000">
      <w:pPr>
        <w:ind w:firstLine="640"/>
      </w:pPr>
      <w:r>
        <w:br w:type="page"/>
      </w:r>
    </w:p>
    <w:p w14:paraId="14B0D259" w14:textId="77777777" w:rsidR="00C23D71" w:rsidRDefault="00000000">
      <w:pPr>
        <w:pStyle w:val="2"/>
        <w:rPr>
          <w:rFonts w:ascii="Times New Roman" w:hAnsi="Times New Roman" w:cs="Times New Roman"/>
          <w:sz w:val="28"/>
          <w:szCs w:val="28"/>
        </w:rPr>
      </w:pPr>
      <w:bookmarkStart w:id="371" w:name="_Toc133151486"/>
      <w:bookmarkStart w:id="372" w:name="_Toc131926818"/>
      <w:bookmarkStart w:id="373" w:name="_Toc128570782"/>
      <w:bookmarkStart w:id="374" w:name="_Toc132976439"/>
      <w:bookmarkStart w:id="375" w:name="_Toc128782433"/>
      <w:bookmarkStart w:id="376" w:name="_Toc133151642"/>
      <w:bookmarkStart w:id="377" w:name="_Toc128575756"/>
      <w:bookmarkStart w:id="378" w:name="_Toc128571052"/>
      <w:bookmarkStart w:id="379" w:name="_Toc132976297"/>
      <w:bookmarkStart w:id="380" w:name="_Toc128570845"/>
      <w:bookmarkStart w:id="381" w:name="_Toc169190386"/>
      <w:bookmarkStart w:id="382" w:name="_Toc168839875"/>
      <w:r>
        <w:rPr>
          <w:rFonts w:ascii="Times New Roman" w:hAnsi="Times New Roman" w:cs="Times New Roman"/>
          <w:sz w:val="28"/>
          <w:szCs w:val="28"/>
        </w:rPr>
        <w:t>附表</w:t>
      </w:r>
      <w:bookmarkEnd w:id="371"/>
      <w:bookmarkEnd w:id="372"/>
      <w:bookmarkEnd w:id="373"/>
      <w:bookmarkEnd w:id="374"/>
      <w:bookmarkEnd w:id="375"/>
      <w:bookmarkEnd w:id="376"/>
      <w:bookmarkEnd w:id="377"/>
      <w:bookmarkEnd w:id="378"/>
      <w:bookmarkEnd w:id="379"/>
      <w:bookmarkEnd w:id="380"/>
      <w:r>
        <w:rPr>
          <w:rFonts w:ascii="Times New Roman" w:hAnsi="Times New Roman" w:cs="Times New Roman" w:hint="eastAsia"/>
          <w:sz w:val="28"/>
          <w:szCs w:val="28"/>
        </w:rPr>
        <w:t>8</w:t>
      </w:r>
      <w:r>
        <w:rPr>
          <w:rFonts w:ascii="Times New Roman" w:hAnsi="Times New Roman" w:cs="Times New Roman"/>
          <w:sz w:val="28"/>
          <w:szCs w:val="28"/>
        </w:rPr>
        <w:t xml:space="preserve"> </w:t>
      </w:r>
      <w:r>
        <w:rPr>
          <w:rFonts w:ascii="Times New Roman" w:hAnsi="Times New Roman" w:cs="Times New Roman"/>
          <w:sz w:val="28"/>
          <w:szCs w:val="28"/>
        </w:rPr>
        <w:t>历史文化资源一览表</w:t>
      </w:r>
      <w:bookmarkEnd w:id="381"/>
      <w:bookmarkEnd w:id="382"/>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957"/>
      </w:tblGrid>
      <w:tr w:rsidR="00C23D71" w14:paraId="52924956" w14:textId="77777777">
        <w:trPr>
          <w:trHeight w:val="397"/>
          <w:tblHeader/>
          <w:jc w:val="center"/>
        </w:trPr>
        <w:tc>
          <w:tcPr>
            <w:tcW w:w="1438" w:type="pct"/>
            <w:shd w:val="clear" w:color="auto" w:fill="auto"/>
            <w:noWrap/>
            <w:vAlign w:val="center"/>
          </w:tcPr>
          <w:p w14:paraId="5E82511C" w14:textId="77777777" w:rsidR="00C23D71" w:rsidRDefault="00000000">
            <w:pPr>
              <w:pStyle w:val="aff6"/>
              <w:adjustRightInd w:val="0"/>
              <w:snapToGrid w:val="0"/>
              <w:rPr>
                <w:rFonts w:cs="Times New Roman" w:hint="default"/>
                <w:b/>
                <w:bCs/>
              </w:rPr>
            </w:pPr>
            <w:r>
              <w:rPr>
                <w:rFonts w:cs="Times New Roman" w:hint="default"/>
                <w:b/>
                <w:bCs/>
              </w:rPr>
              <w:t>类型</w:t>
            </w:r>
          </w:p>
        </w:tc>
        <w:tc>
          <w:tcPr>
            <w:tcW w:w="3562" w:type="pct"/>
            <w:shd w:val="clear" w:color="auto" w:fill="auto"/>
            <w:noWrap/>
            <w:vAlign w:val="center"/>
          </w:tcPr>
          <w:p w14:paraId="486E8287" w14:textId="77777777" w:rsidR="00C23D71" w:rsidRDefault="00000000">
            <w:pPr>
              <w:pStyle w:val="aff6"/>
              <w:adjustRightInd w:val="0"/>
              <w:snapToGrid w:val="0"/>
              <w:rPr>
                <w:rFonts w:cs="Times New Roman" w:hint="default"/>
                <w:b/>
                <w:bCs/>
              </w:rPr>
            </w:pPr>
            <w:r>
              <w:rPr>
                <w:rFonts w:cs="Times New Roman" w:hint="default"/>
                <w:b/>
                <w:bCs/>
              </w:rPr>
              <w:t>名称</w:t>
            </w:r>
          </w:p>
        </w:tc>
      </w:tr>
      <w:tr w:rsidR="00C23D71" w14:paraId="7A4561E6" w14:textId="77777777">
        <w:trPr>
          <w:trHeight w:val="1590"/>
          <w:jc w:val="center"/>
        </w:trPr>
        <w:tc>
          <w:tcPr>
            <w:tcW w:w="1438" w:type="pct"/>
            <w:shd w:val="clear" w:color="auto" w:fill="auto"/>
            <w:noWrap/>
            <w:vAlign w:val="center"/>
          </w:tcPr>
          <w:p w14:paraId="51144F58" w14:textId="77777777" w:rsidR="00C23D71" w:rsidRDefault="00000000">
            <w:pPr>
              <w:pStyle w:val="aff6"/>
              <w:adjustRightInd w:val="0"/>
              <w:snapToGrid w:val="0"/>
              <w:rPr>
                <w:rFonts w:cs="Times New Roman" w:hint="default"/>
              </w:rPr>
            </w:pPr>
            <w:r>
              <w:rPr>
                <w:rFonts w:cs="Times New Roman" w:hint="default"/>
              </w:rPr>
              <w:t>传统村落</w:t>
            </w:r>
          </w:p>
          <w:p w14:paraId="1334BA6A" w14:textId="77777777" w:rsidR="00C23D71" w:rsidRDefault="00000000">
            <w:pPr>
              <w:pStyle w:val="aff6"/>
              <w:adjustRightInd w:val="0"/>
              <w:snapToGrid w:val="0"/>
              <w:rPr>
                <w:rFonts w:cs="Times New Roman" w:hint="default"/>
              </w:rPr>
            </w:pPr>
            <w:r>
              <w:rPr>
                <w:rFonts w:cs="Times New Roman" w:hint="default"/>
              </w:rPr>
              <w:t>（</w:t>
            </w:r>
            <w:r>
              <w:rPr>
                <w:rFonts w:cs="Times New Roman" w:hint="default"/>
              </w:rPr>
              <w:t>12</w:t>
            </w:r>
            <w:r>
              <w:rPr>
                <w:rFonts w:cs="Times New Roman" w:hint="default"/>
              </w:rPr>
              <w:t>个）</w:t>
            </w:r>
          </w:p>
        </w:tc>
        <w:tc>
          <w:tcPr>
            <w:tcW w:w="3562" w:type="pct"/>
            <w:shd w:val="clear" w:color="auto" w:fill="auto"/>
            <w:noWrap/>
            <w:vAlign w:val="center"/>
          </w:tcPr>
          <w:p w14:paraId="68E02702" w14:textId="77777777" w:rsidR="00C23D71" w:rsidRDefault="00000000">
            <w:pPr>
              <w:pStyle w:val="aff6"/>
              <w:adjustRightInd w:val="0"/>
              <w:snapToGrid w:val="0"/>
              <w:jc w:val="left"/>
              <w:rPr>
                <w:rFonts w:cs="Times New Roman" w:hint="default"/>
              </w:rPr>
            </w:pPr>
            <w:proofErr w:type="gramStart"/>
            <w:r>
              <w:rPr>
                <w:rFonts w:cs="Times New Roman" w:hint="default"/>
              </w:rPr>
              <w:t>西五家子</w:t>
            </w:r>
            <w:proofErr w:type="gramEnd"/>
            <w:r>
              <w:rPr>
                <w:rFonts w:cs="Times New Roman" w:hint="default"/>
              </w:rPr>
              <w:t>乡三道沟村、</w:t>
            </w:r>
            <w:proofErr w:type="gramStart"/>
            <w:r>
              <w:rPr>
                <w:rFonts w:cs="Times New Roman" w:hint="default"/>
              </w:rPr>
              <w:t>西五家子</w:t>
            </w:r>
            <w:proofErr w:type="gramEnd"/>
            <w:r>
              <w:rPr>
                <w:rFonts w:cs="Times New Roman" w:hint="default"/>
              </w:rPr>
              <w:t>乡新地村、柳城街道西大杖子村石灰窑沟、北四家子乡唐杖子村八盘沟、羊山镇肖家店村、胜利镇三家村、王营子乡八家子村、胜利镇孙家店村、七道岭镇苏家营子村、波罗赤镇南洼村、尚志乡</w:t>
            </w:r>
            <w:proofErr w:type="gramStart"/>
            <w:r>
              <w:rPr>
                <w:rFonts w:cs="Times New Roman" w:hint="default"/>
              </w:rPr>
              <w:t>冯</w:t>
            </w:r>
            <w:proofErr w:type="gramEnd"/>
            <w:r>
              <w:rPr>
                <w:rFonts w:cs="Times New Roman" w:hint="default"/>
              </w:rPr>
              <w:t>杖子村百草沟、黑牛营子乡章吉营子村</w:t>
            </w:r>
          </w:p>
        </w:tc>
      </w:tr>
      <w:tr w:rsidR="00C23D71" w14:paraId="0E54A385" w14:textId="77777777">
        <w:trPr>
          <w:trHeight w:val="798"/>
          <w:jc w:val="center"/>
        </w:trPr>
        <w:tc>
          <w:tcPr>
            <w:tcW w:w="1438" w:type="pct"/>
            <w:shd w:val="clear" w:color="auto" w:fill="auto"/>
            <w:noWrap/>
            <w:vAlign w:val="center"/>
          </w:tcPr>
          <w:p w14:paraId="52C99D27" w14:textId="77777777" w:rsidR="00C23D71" w:rsidRDefault="00000000">
            <w:pPr>
              <w:pStyle w:val="aff6"/>
              <w:adjustRightInd w:val="0"/>
              <w:snapToGrid w:val="0"/>
              <w:rPr>
                <w:rFonts w:cs="Times New Roman" w:hint="default"/>
              </w:rPr>
            </w:pPr>
            <w:r>
              <w:rPr>
                <w:rFonts w:cs="Times New Roman" w:hint="default"/>
              </w:rPr>
              <w:t>全国重点文物保护单位</w:t>
            </w:r>
          </w:p>
          <w:p w14:paraId="1B9ED0E3" w14:textId="77777777" w:rsidR="00C23D71" w:rsidRDefault="00000000">
            <w:pPr>
              <w:pStyle w:val="aff6"/>
              <w:adjustRightInd w:val="0"/>
              <w:snapToGrid w:val="0"/>
              <w:rPr>
                <w:rFonts w:cs="Times New Roman" w:hint="default"/>
              </w:rPr>
            </w:pPr>
            <w:r>
              <w:rPr>
                <w:rFonts w:cs="Times New Roman" w:hint="default"/>
              </w:rPr>
              <w:t>（</w:t>
            </w:r>
            <w:r>
              <w:rPr>
                <w:rFonts w:cs="Times New Roman" w:hint="default"/>
              </w:rPr>
              <w:t>3</w:t>
            </w:r>
            <w:r>
              <w:rPr>
                <w:rFonts w:cs="Times New Roman" w:hint="default"/>
              </w:rPr>
              <w:t>个）</w:t>
            </w:r>
          </w:p>
        </w:tc>
        <w:tc>
          <w:tcPr>
            <w:tcW w:w="3562" w:type="pct"/>
            <w:shd w:val="clear" w:color="auto" w:fill="auto"/>
            <w:noWrap/>
            <w:vAlign w:val="center"/>
          </w:tcPr>
          <w:p w14:paraId="36C067A3" w14:textId="77777777" w:rsidR="00C23D71" w:rsidRDefault="00000000">
            <w:pPr>
              <w:pStyle w:val="aff6"/>
              <w:adjustRightInd w:val="0"/>
              <w:snapToGrid w:val="0"/>
              <w:rPr>
                <w:rFonts w:cs="Times New Roman" w:hint="default"/>
              </w:rPr>
            </w:pPr>
            <w:proofErr w:type="gramStart"/>
            <w:r>
              <w:rPr>
                <w:rFonts w:cs="Times New Roman" w:hint="default"/>
              </w:rPr>
              <w:t>袁</w:t>
            </w:r>
            <w:proofErr w:type="gramEnd"/>
            <w:r>
              <w:rPr>
                <w:rFonts w:cs="Times New Roman" w:hint="default"/>
              </w:rPr>
              <w:t>台子墓、青峰塔、双塔寺双塔</w:t>
            </w:r>
          </w:p>
        </w:tc>
      </w:tr>
      <w:tr w:rsidR="00C23D71" w14:paraId="79FA188A" w14:textId="77777777">
        <w:trPr>
          <w:trHeight w:val="1195"/>
          <w:jc w:val="center"/>
        </w:trPr>
        <w:tc>
          <w:tcPr>
            <w:tcW w:w="1438" w:type="pct"/>
            <w:shd w:val="clear" w:color="auto" w:fill="auto"/>
            <w:noWrap/>
            <w:vAlign w:val="center"/>
          </w:tcPr>
          <w:p w14:paraId="6011EDD8" w14:textId="77777777" w:rsidR="00C23D71" w:rsidRDefault="00000000">
            <w:pPr>
              <w:pStyle w:val="aff6"/>
              <w:adjustRightInd w:val="0"/>
              <w:snapToGrid w:val="0"/>
              <w:rPr>
                <w:rFonts w:cs="Times New Roman" w:hint="default"/>
              </w:rPr>
            </w:pPr>
            <w:r>
              <w:rPr>
                <w:rFonts w:cs="Times New Roman" w:hint="default"/>
              </w:rPr>
              <w:t>省级文物保护单位</w:t>
            </w:r>
          </w:p>
          <w:p w14:paraId="2ADE7114" w14:textId="77777777" w:rsidR="00C23D71" w:rsidRDefault="00000000">
            <w:pPr>
              <w:pStyle w:val="aff6"/>
              <w:adjustRightInd w:val="0"/>
              <w:snapToGrid w:val="0"/>
              <w:rPr>
                <w:rFonts w:cs="Times New Roman" w:hint="default"/>
              </w:rPr>
            </w:pPr>
            <w:r>
              <w:rPr>
                <w:rFonts w:cs="Times New Roman" w:hint="default"/>
              </w:rPr>
              <w:t>（</w:t>
            </w:r>
            <w:r>
              <w:rPr>
                <w:rFonts w:cs="Times New Roman" w:hint="default"/>
              </w:rPr>
              <w:t>12</w:t>
            </w:r>
            <w:r>
              <w:rPr>
                <w:rFonts w:cs="Times New Roman" w:hint="default"/>
              </w:rPr>
              <w:t>个）</w:t>
            </w:r>
          </w:p>
        </w:tc>
        <w:tc>
          <w:tcPr>
            <w:tcW w:w="3562" w:type="pct"/>
            <w:shd w:val="clear" w:color="auto" w:fill="auto"/>
            <w:noWrap/>
            <w:vAlign w:val="center"/>
          </w:tcPr>
          <w:p w14:paraId="32A4DE8A" w14:textId="77777777" w:rsidR="00C23D71" w:rsidRDefault="00000000">
            <w:pPr>
              <w:pStyle w:val="aff6"/>
              <w:adjustRightInd w:val="0"/>
              <w:snapToGrid w:val="0"/>
              <w:jc w:val="left"/>
              <w:rPr>
                <w:rFonts w:cs="Times New Roman" w:hint="default"/>
              </w:rPr>
            </w:pPr>
            <w:r>
              <w:rPr>
                <w:rFonts w:cs="Times New Roman" w:hint="default"/>
              </w:rPr>
              <w:t>赵尚志故居、松树嘴子城址、安德州城址、柳城遗址、土城子城址、玉清宫、老山洼积石冢、</w:t>
            </w:r>
            <w:proofErr w:type="gramStart"/>
            <w:r>
              <w:rPr>
                <w:rFonts w:cs="Times New Roman" w:hint="default"/>
              </w:rPr>
              <w:t>马莲桥积石</w:t>
            </w:r>
            <w:proofErr w:type="gramEnd"/>
            <w:r>
              <w:rPr>
                <w:rFonts w:cs="Times New Roman" w:hint="default"/>
              </w:rPr>
              <w:t>冢、槐树洞石塔、大青山古城址、仁寿寺牌楼、后山遗址</w:t>
            </w:r>
          </w:p>
        </w:tc>
      </w:tr>
      <w:tr w:rsidR="00C23D71" w14:paraId="0A026A74" w14:textId="77777777">
        <w:trPr>
          <w:trHeight w:val="1323"/>
          <w:jc w:val="center"/>
        </w:trPr>
        <w:tc>
          <w:tcPr>
            <w:tcW w:w="1438" w:type="pct"/>
            <w:shd w:val="clear" w:color="auto" w:fill="auto"/>
            <w:noWrap/>
            <w:vAlign w:val="center"/>
          </w:tcPr>
          <w:p w14:paraId="0A8C601F" w14:textId="77777777" w:rsidR="00C23D71" w:rsidRDefault="00000000">
            <w:pPr>
              <w:pStyle w:val="aff6"/>
              <w:adjustRightInd w:val="0"/>
              <w:snapToGrid w:val="0"/>
              <w:rPr>
                <w:rFonts w:cs="Times New Roman" w:hint="default"/>
              </w:rPr>
            </w:pPr>
            <w:r>
              <w:rPr>
                <w:rFonts w:cs="Times New Roman" w:hint="default"/>
              </w:rPr>
              <w:t>市级文物保护单位</w:t>
            </w:r>
          </w:p>
          <w:p w14:paraId="46502DA6" w14:textId="77777777" w:rsidR="00C23D71" w:rsidRDefault="00000000">
            <w:pPr>
              <w:pStyle w:val="aff6"/>
              <w:adjustRightInd w:val="0"/>
              <w:snapToGrid w:val="0"/>
              <w:rPr>
                <w:rFonts w:cs="Times New Roman" w:hint="default"/>
              </w:rPr>
            </w:pPr>
            <w:r>
              <w:rPr>
                <w:rFonts w:cs="Times New Roman" w:hint="default"/>
              </w:rPr>
              <w:t>（</w:t>
            </w:r>
            <w:r>
              <w:rPr>
                <w:rFonts w:cs="Times New Roman" w:hint="default"/>
              </w:rPr>
              <w:t>13</w:t>
            </w:r>
            <w:r>
              <w:rPr>
                <w:rFonts w:cs="Times New Roman" w:hint="default"/>
              </w:rPr>
              <w:t>个）</w:t>
            </w:r>
          </w:p>
        </w:tc>
        <w:tc>
          <w:tcPr>
            <w:tcW w:w="3562" w:type="pct"/>
            <w:shd w:val="clear" w:color="auto" w:fill="auto"/>
            <w:noWrap/>
            <w:vAlign w:val="center"/>
          </w:tcPr>
          <w:p w14:paraId="0CF40F7A" w14:textId="77777777" w:rsidR="00C23D71" w:rsidRDefault="00000000">
            <w:pPr>
              <w:pStyle w:val="aff6"/>
              <w:adjustRightInd w:val="0"/>
              <w:snapToGrid w:val="0"/>
              <w:jc w:val="left"/>
              <w:rPr>
                <w:rFonts w:cs="Times New Roman" w:hint="default"/>
              </w:rPr>
            </w:pPr>
            <w:r>
              <w:rPr>
                <w:rFonts w:cs="Times New Roman" w:hint="default"/>
              </w:rPr>
              <w:t>赵尚志烈士陵园、北城子里遗址、四方城子遗址、周台子北城子遗址、华严寺、槐树洞、法轮寺、盖子山遗址、庙东马圈子地遗址、城子内遗址、土城子遗址、纪家大院、魏营子遗址</w:t>
            </w:r>
          </w:p>
        </w:tc>
      </w:tr>
      <w:tr w:rsidR="00C23D71" w14:paraId="25F40BD8" w14:textId="77777777">
        <w:trPr>
          <w:trHeight w:val="1918"/>
          <w:jc w:val="center"/>
        </w:trPr>
        <w:tc>
          <w:tcPr>
            <w:tcW w:w="1438" w:type="pct"/>
            <w:shd w:val="clear" w:color="auto" w:fill="auto"/>
            <w:noWrap/>
            <w:vAlign w:val="center"/>
          </w:tcPr>
          <w:p w14:paraId="19BAA149" w14:textId="77777777" w:rsidR="00C23D71" w:rsidRDefault="00000000">
            <w:pPr>
              <w:pStyle w:val="aff6"/>
              <w:adjustRightInd w:val="0"/>
              <w:snapToGrid w:val="0"/>
              <w:rPr>
                <w:rFonts w:cs="Times New Roman" w:hint="default"/>
              </w:rPr>
            </w:pPr>
            <w:r>
              <w:rPr>
                <w:rFonts w:cs="Times New Roman" w:hint="default"/>
              </w:rPr>
              <w:t>县级文物保护单位</w:t>
            </w:r>
          </w:p>
          <w:p w14:paraId="27CA2964" w14:textId="77777777" w:rsidR="00C23D71" w:rsidRDefault="00000000">
            <w:pPr>
              <w:pStyle w:val="aff6"/>
              <w:adjustRightInd w:val="0"/>
              <w:snapToGrid w:val="0"/>
              <w:rPr>
                <w:rFonts w:cs="Times New Roman" w:hint="default"/>
              </w:rPr>
            </w:pPr>
            <w:r>
              <w:rPr>
                <w:rFonts w:cs="Times New Roman" w:hint="default"/>
              </w:rPr>
              <w:t>（</w:t>
            </w:r>
            <w:r>
              <w:rPr>
                <w:rFonts w:cs="Times New Roman" w:hint="default"/>
              </w:rPr>
              <w:t>26</w:t>
            </w:r>
            <w:r>
              <w:rPr>
                <w:rFonts w:cs="Times New Roman" w:hint="default"/>
              </w:rPr>
              <w:t>个）</w:t>
            </w:r>
          </w:p>
        </w:tc>
        <w:tc>
          <w:tcPr>
            <w:tcW w:w="3562" w:type="pct"/>
            <w:shd w:val="clear" w:color="auto" w:fill="auto"/>
            <w:noWrap/>
            <w:vAlign w:val="center"/>
          </w:tcPr>
          <w:p w14:paraId="11A299D4" w14:textId="77777777" w:rsidR="00C23D71" w:rsidRDefault="00000000">
            <w:pPr>
              <w:pStyle w:val="aff6"/>
              <w:adjustRightInd w:val="0"/>
              <w:snapToGrid w:val="0"/>
              <w:jc w:val="left"/>
              <w:rPr>
                <w:rFonts w:cs="Times New Roman" w:hint="default"/>
              </w:rPr>
            </w:pPr>
            <w:r>
              <w:rPr>
                <w:rFonts w:cs="Times New Roman" w:hint="default"/>
              </w:rPr>
              <w:t>娘娘庙山遗址、三角城子遗址、金海寺、</w:t>
            </w:r>
            <w:proofErr w:type="gramStart"/>
            <w:r>
              <w:rPr>
                <w:rFonts w:cs="Times New Roman" w:hint="default"/>
              </w:rPr>
              <w:t>梵教日</w:t>
            </w:r>
            <w:proofErr w:type="gramEnd"/>
            <w:r>
              <w:rPr>
                <w:rFonts w:cs="Times New Roman" w:hint="default"/>
              </w:rPr>
              <w:t>升寺、松树嘴天主教堂、千佛洞、观音洞、天台</w:t>
            </w:r>
            <w:proofErr w:type="gramStart"/>
            <w:r>
              <w:rPr>
                <w:rFonts w:cs="Times New Roman" w:hint="default"/>
              </w:rPr>
              <w:t>山石楼遗址</w:t>
            </w:r>
            <w:proofErr w:type="gramEnd"/>
            <w:r>
              <w:rPr>
                <w:rFonts w:cs="Times New Roman" w:hint="default"/>
              </w:rPr>
              <w:t>及石雕像、</w:t>
            </w:r>
            <w:proofErr w:type="gramStart"/>
            <w:r>
              <w:rPr>
                <w:rFonts w:cs="Times New Roman" w:hint="default"/>
              </w:rPr>
              <w:t>石佛山</w:t>
            </w:r>
            <w:proofErr w:type="gramEnd"/>
            <w:r>
              <w:rPr>
                <w:rFonts w:cs="Times New Roman" w:hint="default"/>
              </w:rPr>
              <w:t>摩岩石刻、金经寺、地藏寺、青云寺、青龙寺、大悲寺、双泉寺、玄羊寺、东山北庙、大红庙、马杖子龙王庙、仁寿寺、普渡寺、清风寺、凌烟寺、三义庙、</w:t>
            </w:r>
            <w:proofErr w:type="gramStart"/>
            <w:r>
              <w:rPr>
                <w:rFonts w:cs="Times New Roman" w:hint="default"/>
              </w:rPr>
              <w:t>袁</w:t>
            </w:r>
            <w:proofErr w:type="gramEnd"/>
            <w:r>
              <w:rPr>
                <w:rFonts w:cs="Times New Roman" w:hint="default"/>
              </w:rPr>
              <w:t>台子王坟山墓地、敖汉波罗娘娘庙</w:t>
            </w:r>
          </w:p>
        </w:tc>
      </w:tr>
      <w:tr w:rsidR="00C23D71" w14:paraId="7AEE8272" w14:textId="77777777">
        <w:trPr>
          <w:trHeight w:val="1196"/>
          <w:jc w:val="center"/>
        </w:trPr>
        <w:tc>
          <w:tcPr>
            <w:tcW w:w="1438" w:type="pct"/>
            <w:shd w:val="clear" w:color="auto" w:fill="auto"/>
            <w:noWrap/>
            <w:vAlign w:val="center"/>
          </w:tcPr>
          <w:p w14:paraId="1E772F4B" w14:textId="77777777" w:rsidR="00C23D71" w:rsidRDefault="00000000">
            <w:pPr>
              <w:pStyle w:val="aff6"/>
              <w:adjustRightInd w:val="0"/>
              <w:snapToGrid w:val="0"/>
              <w:rPr>
                <w:rFonts w:cs="Times New Roman" w:hint="default"/>
              </w:rPr>
            </w:pPr>
            <w:r>
              <w:rPr>
                <w:rFonts w:cs="Times New Roman" w:hint="default"/>
              </w:rPr>
              <w:t>历史建筑</w:t>
            </w:r>
          </w:p>
          <w:p w14:paraId="5D5E1135" w14:textId="77777777" w:rsidR="00C23D71" w:rsidRDefault="00000000">
            <w:pPr>
              <w:pStyle w:val="aff6"/>
              <w:adjustRightInd w:val="0"/>
              <w:snapToGrid w:val="0"/>
              <w:rPr>
                <w:rFonts w:cs="Times New Roman" w:hint="default"/>
              </w:rPr>
            </w:pPr>
            <w:r>
              <w:rPr>
                <w:rFonts w:cs="Times New Roman" w:hint="default"/>
              </w:rPr>
              <w:t>（</w:t>
            </w:r>
            <w:r>
              <w:rPr>
                <w:rFonts w:cs="Times New Roman" w:hint="default"/>
              </w:rPr>
              <w:t>10</w:t>
            </w:r>
            <w:r>
              <w:rPr>
                <w:rFonts w:cs="Times New Roman" w:hint="default"/>
              </w:rPr>
              <w:t>处）</w:t>
            </w:r>
          </w:p>
        </w:tc>
        <w:tc>
          <w:tcPr>
            <w:tcW w:w="3562" w:type="pct"/>
            <w:shd w:val="clear" w:color="auto" w:fill="auto"/>
            <w:noWrap/>
            <w:vAlign w:val="center"/>
          </w:tcPr>
          <w:p w14:paraId="7CC70A99" w14:textId="77777777" w:rsidR="00C23D71" w:rsidRDefault="00000000">
            <w:pPr>
              <w:pStyle w:val="aff6"/>
              <w:adjustRightInd w:val="0"/>
              <w:snapToGrid w:val="0"/>
              <w:jc w:val="left"/>
              <w:rPr>
                <w:rFonts w:cs="Times New Roman" w:hint="default"/>
              </w:rPr>
            </w:pPr>
            <w:r>
              <w:rPr>
                <w:rFonts w:cs="Times New Roman" w:hint="default"/>
              </w:rPr>
              <w:t>乌兰</w:t>
            </w:r>
            <w:proofErr w:type="gramStart"/>
            <w:r>
              <w:rPr>
                <w:rFonts w:cs="Times New Roman" w:hint="default"/>
              </w:rPr>
              <w:t>河硕乡海</w:t>
            </w:r>
            <w:proofErr w:type="gramEnd"/>
            <w:r>
              <w:rPr>
                <w:rFonts w:cs="Times New Roman" w:hint="default"/>
              </w:rPr>
              <w:t>青房、清风岭镇西冰沟大坝、杨树湾镇李家湾桥、羊山镇羊山大队、胜利镇胜利水库桥、黑牛营子乡毛主席语录碑、二十家子镇二十家子桥、胜利镇胜利水电站遗址、王营子乡大西沟灌渠遗址、胜利镇双灵山寺</w:t>
            </w:r>
          </w:p>
        </w:tc>
      </w:tr>
      <w:tr w:rsidR="00C23D71" w14:paraId="044E8B37" w14:textId="77777777">
        <w:trPr>
          <w:trHeight w:val="692"/>
          <w:jc w:val="center"/>
        </w:trPr>
        <w:tc>
          <w:tcPr>
            <w:tcW w:w="1438" w:type="pct"/>
            <w:shd w:val="clear" w:color="auto" w:fill="auto"/>
            <w:noWrap/>
            <w:vAlign w:val="center"/>
          </w:tcPr>
          <w:p w14:paraId="2B0F3ACA" w14:textId="77777777" w:rsidR="00C23D71" w:rsidRDefault="00000000">
            <w:pPr>
              <w:pStyle w:val="aff6"/>
              <w:adjustRightInd w:val="0"/>
              <w:snapToGrid w:val="0"/>
              <w:rPr>
                <w:rFonts w:cs="Times New Roman" w:hint="default"/>
              </w:rPr>
            </w:pPr>
            <w:r>
              <w:rPr>
                <w:rFonts w:cs="Times New Roman" w:hint="default"/>
              </w:rPr>
              <w:t>省级工业遗产</w:t>
            </w:r>
          </w:p>
          <w:p w14:paraId="024F161A" w14:textId="77777777" w:rsidR="00C23D71" w:rsidRDefault="00000000">
            <w:pPr>
              <w:pStyle w:val="aff6"/>
              <w:adjustRightInd w:val="0"/>
              <w:snapToGrid w:val="0"/>
              <w:rPr>
                <w:rFonts w:cs="Times New Roman" w:hint="default"/>
              </w:rPr>
            </w:pPr>
            <w:r>
              <w:rPr>
                <w:rFonts w:cs="Times New Roman" w:hint="default"/>
              </w:rPr>
              <w:t>（</w:t>
            </w:r>
            <w:r>
              <w:rPr>
                <w:rFonts w:cs="Times New Roman" w:hint="default"/>
              </w:rPr>
              <w:t>1</w:t>
            </w:r>
            <w:r>
              <w:rPr>
                <w:rFonts w:cs="Times New Roman" w:hint="default"/>
              </w:rPr>
              <w:t>处）</w:t>
            </w:r>
          </w:p>
        </w:tc>
        <w:tc>
          <w:tcPr>
            <w:tcW w:w="3562" w:type="pct"/>
            <w:shd w:val="clear" w:color="auto" w:fill="auto"/>
            <w:noWrap/>
            <w:vAlign w:val="center"/>
          </w:tcPr>
          <w:p w14:paraId="2F0F9832" w14:textId="77777777" w:rsidR="00C23D71" w:rsidRDefault="00000000">
            <w:pPr>
              <w:pStyle w:val="aff6"/>
              <w:adjustRightInd w:val="0"/>
              <w:snapToGrid w:val="0"/>
              <w:rPr>
                <w:rFonts w:cs="Times New Roman" w:hint="default"/>
              </w:rPr>
            </w:pPr>
            <w:r>
              <w:rPr>
                <w:rFonts w:cs="Times New Roman" w:hint="default"/>
              </w:rPr>
              <w:t>辽宁朝阳凌塔酒厂</w:t>
            </w:r>
          </w:p>
        </w:tc>
      </w:tr>
    </w:tbl>
    <w:p w14:paraId="543F6750" w14:textId="77777777" w:rsidR="00C23D71" w:rsidRDefault="00000000">
      <w:pPr>
        <w:pStyle w:val="aff6"/>
        <w:jc w:val="left"/>
        <w:rPr>
          <w:rFonts w:hint="default"/>
        </w:rPr>
      </w:pPr>
      <w:r>
        <w:t>注：数据更新到</w:t>
      </w:r>
      <w:r>
        <w:t>2024</w:t>
      </w:r>
      <w:r>
        <w:t>年</w:t>
      </w:r>
      <w:r>
        <w:t>5</w:t>
      </w:r>
      <w:r>
        <w:t>月，今后</w:t>
      </w:r>
      <w:proofErr w:type="gramStart"/>
      <w:r>
        <w:t>随相关</w:t>
      </w:r>
      <w:proofErr w:type="gramEnd"/>
      <w:r>
        <w:t>工作推进动态更新。</w:t>
      </w:r>
    </w:p>
    <w:p w14:paraId="1F6B59F5" w14:textId="77777777" w:rsidR="00C23D71" w:rsidRDefault="00C23D71">
      <w:pPr>
        <w:pStyle w:val="aff6"/>
        <w:jc w:val="left"/>
        <w:rPr>
          <w:rFonts w:hint="default"/>
        </w:rPr>
      </w:pPr>
    </w:p>
    <w:p w14:paraId="7466C313" w14:textId="77777777" w:rsidR="00C23D71" w:rsidRDefault="00C23D71">
      <w:pPr>
        <w:pStyle w:val="aff6"/>
        <w:jc w:val="left"/>
        <w:rPr>
          <w:rFonts w:hint="default"/>
        </w:rPr>
      </w:pPr>
    </w:p>
    <w:p w14:paraId="25569D26" w14:textId="77777777" w:rsidR="00C23D71" w:rsidRDefault="00000000">
      <w:pPr>
        <w:widowControl/>
        <w:spacing w:line="240" w:lineRule="auto"/>
        <w:ind w:firstLineChars="0" w:firstLine="0"/>
        <w:rPr>
          <w:rFonts w:eastAsia="黑体" w:cs="Times New Roman"/>
          <w:sz w:val="28"/>
          <w:szCs w:val="28"/>
        </w:rPr>
      </w:pPr>
      <w:bookmarkStart w:id="383" w:name="_Toc168839878"/>
      <w:r>
        <w:rPr>
          <w:rFonts w:cs="Times New Roman"/>
          <w:sz w:val="28"/>
          <w:szCs w:val="28"/>
        </w:rPr>
        <w:br w:type="page"/>
      </w:r>
    </w:p>
    <w:p w14:paraId="06D78E5B" w14:textId="77777777" w:rsidR="00C23D71" w:rsidRDefault="00000000">
      <w:pPr>
        <w:pStyle w:val="2"/>
        <w:rPr>
          <w:rFonts w:ascii="Times New Roman" w:hAnsi="Times New Roman" w:cs="Times New Roman"/>
          <w:sz w:val="28"/>
          <w:szCs w:val="28"/>
        </w:rPr>
      </w:pPr>
      <w:bookmarkStart w:id="384" w:name="_Toc169190387"/>
      <w:r>
        <w:rPr>
          <w:rFonts w:ascii="Times New Roman" w:hAnsi="Times New Roman" w:cs="Times New Roman" w:hint="eastAsia"/>
          <w:sz w:val="28"/>
          <w:szCs w:val="28"/>
        </w:rPr>
        <w:t>附表</w:t>
      </w:r>
      <w:r>
        <w:rPr>
          <w:rFonts w:ascii="Times New Roman" w:hAnsi="Times New Roman" w:cs="Times New Roman" w:hint="eastAsia"/>
          <w:sz w:val="28"/>
          <w:szCs w:val="28"/>
        </w:rPr>
        <w:t xml:space="preserve">9 </w:t>
      </w:r>
      <w:r>
        <w:rPr>
          <w:rFonts w:ascii="Times New Roman" w:hAnsi="Times New Roman" w:cs="Times New Roman" w:hint="eastAsia"/>
          <w:sz w:val="28"/>
          <w:szCs w:val="28"/>
        </w:rPr>
        <w:t>重点建设项目安排表</w:t>
      </w:r>
      <w:bookmarkEnd w:id="383"/>
      <w:bookmarkEnd w:id="384"/>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784"/>
        <w:gridCol w:w="7219"/>
      </w:tblGrid>
      <w:tr w:rsidR="00C23D71" w14:paraId="0F78B9CB" w14:textId="77777777">
        <w:trPr>
          <w:trHeight w:val="567"/>
          <w:tblHeader/>
        </w:trPr>
        <w:tc>
          <w:tcPr>
            <w:tcW w:w="1313" w:type="dxa"/>
            <w:gridSpan w:val="2"/>
            <w:shd w:val="clear" w:color="auto" w:fill="auto"/>
            <w:vAlign w:val="center"/>
          </w:tcPr>
          <w:p w14:paraId="167CDA7B" w14:textId="77777777" w:rsidR="00C23D71" w:rsidRDefault="00000000">
            <w:pPr>
              <w:pStyle w:val="aff5"/>
              <w:snapToGrid w:val="0"/>
              <w:rPr>
                <w:rFonts w:hint="default"/>
                <w:sz w:val="21"/>
                <w:szCs w:val="21"/>
              </w:rPr>
            </w:pPr>
            <w:r>
              <w:rPr>
                <w:rFonts w:hint="default"/>
                <w:sz w:val="21"/>
                <w:szCs w:val="21"/>
              </w:rPr>
              <w:t>项目类型</w:t>
            </w:r>
          </w:p>
        </w:tc>
        <w:tc>
          <w:tcPr>
            <w:tcW w:w="7219" w:type="dxa"/>
            <w:shd w:val="clear" w:color="auto" w:fill="auto"/>
            <w:vAlign w:val="center"/>
          </w:tcPr>
          <w:p w14:paraId="4ED6549C" w14:textId="77777777" w:rsidR="00C23D71" w:rsidRDefault="00000000">
            <w:pPr>
              <w:pStyle w:val="aff5"/>
              <w:snapToGrid w:val="0"/>
              <w:rPr>
                <w:rFonts w:hint="default"/>
                <w:sz w:val="21"/>
                <w:szCs w:val="21"/>
              </w:rPr>
            </w:pPr>
            <w:r>
              <w:rPr>
                <w:rFonts w:hint="default"/>
                <w:sz w:val="21"/>
                <w:szCs w:val="21"/>
              </w:rPr>
              <w:t>项目名称</w:t>
            </w:r>
          </w:p>
        </w:tc>
      </w:tr>
      <w:tr w:rsidR="00C23D71" w14:paraId="0ED98C67" w14:textId="77777777">
        <w:trPr>
          <w:trHeight w:val="567"/>
        </w:trPr>
        <w:tc>
          <w:tcPr>
            <w:tcW w:w="529" w:type="dxa"/>
            <w:vMerge w:val="restart"/>
            <w:shd w:val="clear" w:color="auto" w:fill="auto"/>
            <w:vAlign w:val="center"/>
          </w:tcPr>
          <w:p w14:paraId="257C6169" w14:textId="77777777" w:rsidR="00C23D71" w:rsidRDefault="00C23D71">
            <w:pPr>
              <w:pStyle w:val="aff6"/>
              <w:adjustRightInd w:val="0"/>
              <w:snapToGrid w:val="0"/>
              <w:rPr>
                <w:rFonts w:cs="Times New Roman" w:hint="default"/>
                <w:szCs w:val="21"/>
              </w:rPr>
            </w:pPr>
          </w:p>
        </w:tc>
        <w:tc>
          <w:tcPr>
            <w:tcW w:w="784" w:type="dxa"/>
            <w:shd w:val="clear" w:color="auto" w:fill="auto"/>
            <w:vAlign w:val="center"/>
          </w:tcPr>
          <w:p w14:paraId="2FB1C99E" w14:textId="77777777" w:rsidR="00C23D71" w:rsidRDefault="00000000">
            <w:pPr>
              <w:pStyle w:val="aff6"/>
              <w:adjustRightInd w:val="0"/>
              <w:snapToGrid w:val="0"/>
              <w:rPr>
                <w:rFonts w:cs="Times New Roman" w:hint="default"/>
                <w:szCs w:val="21"/>
              </w:rPr>
            </w:pPr>
            <w:r>
              <w:rPr>
                <w:rFonts w:cs="Times New Roman" w:hint="default"/>
                <w:szCs w:val="21"/>
              </w:rPr>
              <w:t>高速铁路</w:t>
            </w:r>
          </w:p>
        </w:tc>
        <w:tc>
          <w:tcPr>
            <w:tcW w:w="7219" w:type="dxa"/>
            <w:shd w:val="clear" w:color="auto" w:fill="auto"/>
            <w:vAlign w:val="center"/>
          </w:tcPr>
          <w:p w14:paraId="52908F62" w14:textId="77777777" w:rsidR="00C23D71" w:rsidRDefault="00000000">
            <w:pPr>
              <w:pStyle w:val="aff6"/>
              <w:adjustRightInd w:val="0"/>
              <w:snapToGrid w:val="0"/>
              <w:rPr>
                <w:rFonts w:cs="Times New Roman" w:hint="default"/>
                <w:szCs w:val="21"/>
              </w:rPr>
            </w:pPr>
            <w:proofErr w:type="gramStart"/>
            <w:r>
              <w:rPr>
                <w:rFonts w:cs="Times New Roman" w:hint="default"/>
                <w:szCs w:val="21"/>
              </w:rPr>
              <w:t>京沈高铁</w:t>
            </w:r>
            <w:proofErr w:type="gramEnd"/>
          </w:p>
        </w:tc>
      </w:tr>
      <w:tr w:rsidR="00C23D71" w14:paraId="23678F8D" w14:textId="77777777">
        <w:trPr>
          <w:trHeight w:val="567"/>
        </w:trPr>
        <w:tc>
          <w:tcPr>
            <w:tcW w:w="529" w:type="dxa"/>
            <w:vMerge/>
            <w:shd w:val="clear" w:color="auto" w:fill="auto"/>
            <w:vAlign w:val="center"/>
          </w:tcPr>
          <w:p w14:paraId="4AEC112D" w14:textId="77777777" w:rsidR="00C23D71" w:rsidRDefault="00C23D71">
            <w:pPr>
              <w:pStyle w:val="aff6"/>
              <w:adjustRightInd w:val="0"/>
              <w:snapToGrid w:val="0"/>
              <w:rPr>
                <w:rFonts w:cs="Times New Roman" w:hint="default"/>
                <w:szCs w:val="21"/>
              </w:rPr>
            </w:pPr>
          </w:p>
        </w:tc>
        <w:tc>
          <w:tcPr>
            <w:tcW w:w="784" w:type="dxa"/>
            <w:shd w:val="clear" w:color="auto" w:fill="auto"/>
            <w:vAlign w:val="center"/>
          </w:tcPr>
          <w:p w14:paraId="5D5BC94E" w14:textId="77777777" w:rsidR="00C23D71" w:rsidRDefault="00000000">
            <w:pPr>
              <w:pStyle w:val="aff6"/>
              <w:adjustRightInd w:val="0"/>
              <w:snapToGrid w:val="0"/>
              <w:rPr>
                <w:rFonts w:cs="Times New Roman" w:hint="default"/>
                <w:szCs w:val="21"/>
              </w:rPr>
            </w:pPr>
            <w:r>
              <w:rPr>
                <w:rFonts w:cs="Times New Roman" w:hint="default"/>
                <w:szCs w:val="21"/>
              </w:rPr>
              <w:t>普</w:t>
            </w:r>
            <w:proofErr w:type="gramStart"/>
            <w:r>
              <w:rPr>
                <w:rFonts w:cs="Times New Roman" w:hint="default"/>
                <w:szCs w:val="21"/>
              </w:rPr>
              <w:t>速铁路</w:t>
            </w:r>
            <w:proofErr w:type="gramEnd"/>
          </w:p>
        </w:tc>
        <w:tc>
          <w:tcPr>
            <w:tcW w:w="7219" w:type="dxa"/>
            <w:shd w:val="clear" w:color="auto" w:fill="auto"/>
            <w:vAlign w:val="center"/>
          </w:tcPr>
          <w:p w14:paraId="2546AD00" w14:textId="77777777" w:rsidR="00C23D71" w:rsidRDefault="00000000" w:rsidP="00C23D71">
            <w:pPr>
              <w:pStyle w:val="aff6"/>
              <w:adjustRightInd w:val="0"/>
              <w:snapToGrid w:val="0"/>
              <w:jc w:val="left"/>
              <w:rPr>
                <w:rFonts w:cs="Times New Roman" w:hint="default"/>
                <w:szCs w:val="21"/>
              </w:rPr>
              <w:pPrChange w:id="385" w:author="Administrator" w:date="2024-07-01T17:04:00Z">
                <w:pPr>
                  <w:pStyle w:val="aff6"/>
                  <w:adjustRightInd w:val="0"/>
                  <w:snapToGrid w:val="0"/>
                </w:pPr>
              </w:pPrChange>
            </w:pPr>
            <w:r>
              <w:rPr>
                <w:rFonts w:cs="Times New Roman" w:hint="default"/>
                <w:szCs w:val="21"/>
              </w:rPr>
              <w:t>朝阳县经济技术开发区铁路专用线、叶绥铁路、</w:t>
            </w:r>
            <w:proofErr w:type="gramStart"/>
            <w:r>
              <w:rPr>
                <w:rFonts w:cs="Times New Roman" w:hint="default"/>
                <w:szCs w:val="21"/>
              </w:rPr>
              <w:t>赤</w:t>
            </w:r>
            <w:proofErr w:type="gramEnd"/>
            <w:r>
              <w:rPr>
                <w:rFonts w:cs="Times New Roman" w:hint="default"/>
                <w:szCs w:val="21"/>
              </w:rPr>
              <w:t>锦铁路、锦承铁路</w:t>
            </w:r>
            <w:ins w:id="386" w:author="Administrator" w:date="2024-07-01T17:04:00Z">
              <w:r>
                <w:rPr>
                  <w:rFonts w:cs="Times New Roman"/>
                  <w:szCs w:val="21"/>
                </w:rPr>
                <w:t>。</w:t>
              </w:r>
            </w:ins>
          </w:p>
        </w:tc>
      </w:tr>
      <w:tr w:rsidR="00C23D71" w14:paraId="7D659280" w14:textId="77777777">
        <w:trPr>
          <w:trHeight w:val="567"/>
        </w:trPr>
        <w:tc>
          <w:tcPr>
            <w:tcW w:w="529" w:type="dxa"/>
            <w:vMerge/>
            <w:shd w:val="clear" w:color="auto" w:fill="auto"/>
            <w:vAlign w:val="center"/>
          </w:tcPr>
          <w:p w14:paraId="56FAD0B0" w14:textId="77777777" w:rsidR="00C23D71" w:rsidRDefault="00C23D71">
            <w:pPr>
              <w:pStyle w:val="aff6"/>
              <w:adjustRightInd w:val="0"/>
              <w:snapToGrid w:val="0"/>
              <w:rPr>
                <w:rFonts w:cs="Times New Roman" w:hint="default"/>
                <w:szCs w:val="21"/>
              </w:rPr>
            </w:pPr>
          </w:p>
        </w:tc>
        <w:tc>
          <w:tcPr>
            <w:tcW w:w="784" w:type="dxa"/>
            <w:shd w:val="clear" w:color="auto" w:fill="auto"/>
            <w:vAlign w:val="center"/>
          </w:tcPr>
          <w:p w14:paraId="6F24E02D" w14:textId="77777777" w:rsidR="00C23D71" w:rsidRDefault="00000000">
            <w:pPr>
              <w:pStyle w:val="aff6"/>
              <w:adjustRightInd w:val="0"/>
              <w:snapToGrid w:val="0"/>
              <w:rPr>
                <w:rFonts w:cs="Times New Roman" w:hint="default"/>
                <w:szCs w:val="21"/>
              </w:rPr>
            </w:pPr>
            <w:r>
              <w:rPr>
                <w:rFonts w:cs="Times New Roman" w:hint="default"/>
                <w:szCs w:val="21"/>
              </w:rPr>
              <w:t>高速公路</w:t>
            </w:r>
          </w:p>
        </w:tc>
        <w:tc>
          <w:tcPr>
            <w:tcW w:w="7219" w:type="dxa"/>
            <w:shd w:val="clear" w:color="auto" w:fill="auto"/>
            <w:vAlign w:val="center"/>
          </w:tcPr>
          <w:p w14:paraId="74B9224B" w14:textId="77777777" w:rsidR="00C23D71" w:rsidRDefault="00000000" w:rsidP="00C23D71">
            <w:pPr>
              <w:pStyle w:val="aff6"/>
              <w:adjustRightInd w:val="0"/>
              <w:snapToGrid w:val="0"/>
              <w:jc w:val="left"/>
              <w:rPr>
                <w:rFonts w:cs="Times New Roman" w:hint="default"/>
                <w:szCs w:val="21"/>
              </w:rPr>
              <w:pPrChange w:id="387" w:author="Administrator" w:date="2024-07-01T17:04:00Z">
                <w:pPr>
                  <w:pStyle w:val="aff6"/>
                  <w:adjustRightInd w:val="0"/>
                  <w:snapToGrid w:val="0"/>
                </w:pPr>
              </w:pPrChange>
            </w:pPr>
            <w:r>
              <w:rPr>
                <w:rFonts w:cs="Times New Roman" w:hint="default"/>
                <w:szCs w:val="21"/>
              </w:rPr>
              <w:t>秦皇岛至沈阳高速公路、锦</w:t>
            </w:r>
            <w:proofErr w:type="gramStart"/>
            <w:r>
              <w:rPr>
                <w:rFonts w:cs="Times New Roman" w:hint="default"/>
                <w:szCs w:val="21"/>
              </w:rPr>
              <w:t>赤</w:t>
            </w:r>
            <w:proofErr w:type="gramEnd"/>
            <w:r>
              <w:rPr>
                <w:rFonts w:cs="Times New Roman" w:hint="default"/>
                <w:szCs w:val="21"/>
              </w:rPr>
              <w:t>高速、长深高速、沈建高速</w:t>
            </w:r>
            <w:ins w:id="388" w:author="Administrator" w:date="2024-07-01T17:04:00Z">
              <w:r>
                <w:rPr>
                  <w:rFonts w:cs="Times New Roman"/>
                  <w:szCs w:val="21"/>
                </w:rPr>
                <w:t>。</w:t>
              </w:r>
            </w:ins>
          </w:p>
        </w:tc>
      </w:tr>
      <w:tr w:rsidR="00C23D71" w14:paraId="0C2F6C54" w14:textId="77777777">
        <w:trPr>
          <w:trHeight w:val="567"/>
        </w:trPr>
        <w:tc>
          <w:tcPr>
            <w:tcW w:w="529" w:type="dxa"/>
            <w:vMerge/>
            <w:shd w:val="clear" w:color="auto" w:fill="auto"/>
            <w:vAlign w:val="center"/>
          </w:tcPr>
          <w:p w14:paraId="3CB2310F" w14:textId="77777777" w:rsidR="00C23D71" w:rsidRDefault="00C23D71">
            <w:pPr>
              <w:pStyle w:val="aff6"/>
              <w:adjustRightInd w:val="0"/>
              <w:snapToGrid w:val="0"/>
              <w:rPr>
                <w:rFonts w:cs="Times New Roman" w:hint="default"/>
                <w:szCs w:val="21"/>
              </w:rPr>
            </w:pPr>
          </w:p>
        </w:tc>
        <w:tc>
          <w:tcPr>
            <w:tcW w:w="784" w:type="dxa"/>
            <w:shd w:val="clear" w:color="auto" w:fill="auto"/>
            <w:vAlign w:val="center"/>
          </w:tcPr>
          <w:p w14:paraId="1B10F055" w14:textId="77777777" w:rsidR="00C23D71" w:rsidRDefault="00000000">
            <w:pPr>
              <w:pStyle w:val="aff6"/>
              <w:adjustRightInd w:val="0"/>
              <w:snapToGrid w:val="0"/>
              <w:rPr>
                <w:rFonts w:cs="Times New Roman" w:hint="default"/>
                <w:szCs w:val="21"/>
              </w:rPr>
            </w:pPr>
            <w:r>
              <w:rPr>
                <w:rFonts w:cs="Times New Roman" w:hint="default"/>
                <w:szCs w:val="21"/>
              </w:rPr>
              <w:t>国道</w:t>
            </w:r>
          </w:p>
        </w:tc>
        <w:tc>
          <w:tcPr>
            <w:tcW w:w="7219" w:type="dxa"/>
            <w:shd w:val="clear" w:color="auto" w:fill="auto"/>
            <w:vAlign w:val="center"/>
          </w:tcPr>
          <w:p w14:paraId="73E0A539" w14:textId="77777777" w:rsidR="00C23D71" w:rsidRDefault="00000000">
            <w:pPr>
              <w:pStyle w:val="aff6"/>
              <w:adjustRightInd w:val="0"/>
              <w:snapToGrid w:val="0"/>
              <w:jc w:val="left"/>
              <w:rPr>
                <w:rFonts w:cs="Times New Roman" w:hint="default"/>
                <w:szCs w:val="21"/>
              </w:rPr>
            </w:pPr>
            <w:r>
              <w:rPr>
                <w:rFonts w:cs="Times New Roman" w:hint="default"/>
                <w:szCs w:val="21"/>
              </w:rPr>
              <w:t>通</w:t>
            </w:r>
            <w:proofErr w:type="gramStart"/>
            <w:r>
              <w:rPr>
                <w:rFonts w:cs="Times New Roman" w:hint="default"/>
                <w:szCs w:val="21"/>
              </w:rPr>
              <w:t>武线南洼</w:t>
            </w:r>
            <w:proofErr w:type="gramEnd"/>
            <w:r>
              <w:rPr>
                <w:rFonts w:cs="Times New Roman" w:hint="default"/>
                <w:szCs w:val="21"/>
              </w:rPr>
              <w:t>至大四家子段</w:t>
            </w:r>
            <w:r>
              <w:rPr>
                <w:rFonts w:cs="Times New Roman" w:hint="default"/>
                <w:szCs w:val="21"/>
              </w:rPr>
              <w:t>27.1</w:t>
            </w:r>
            <w:r>
              <w:rPr>
                <w:rFonts w:cs="Times New Roman" w:hint="default"/>
                <w:szCs w:val="21"/>
              </w:rPr>
              <w:t>公里改扩建工程、</w:t>
            </w:r>
            <w:r>
              <w:rPr>
                <w:rFonts w:cs="Times New Roman" w:hint="default"/>
                <w:szCs w:val="21"/>
              </w:rPr>
              <w:t>G101</w:t>
            </w:r>
            <w:r>
              <w:rPr>
                <w:rFonts w:cs="Times New Roman" w:hint="default"/>
                <w:szCs w:val="21"/>
              </w:rPr>
              <w:t>黄土梁子（</w:t>
            </w:r>
            <w:proofErr w:type="gramStart"/>
            <w:r>
              <w:rPr>
                <w:rFonts w:cs="Times New Roman" w:hint="default"/>
                <w:szCs w:val="21"/>
              </w:rPr>
              <w:t>敖喀线</w:t>
            </w:r>
            <w:proofErr w:type="gramEnd"/>
            <w:r>
              <w:rPr>
                <w:rFonts w:cs="Times New Roman" w:hint="default"/>
                <w:szCs w:val="21"/>
              </w:rPr>
              <w:t>交叉口东）至西大营子段、</w:t>
            </w:r>
            <w:proofErr w:type="gramStart"/>
            <w:r>
              <w:rPr>
                <w:rFonts w:cs="Times New Roman" w:hint="default"/>
                <w:szCs w:val="21"/>
              </w:rPr>
              <w:t>通武线大</w:t>
            </w:r>
            <w:proofErr w:type="gramEnd"/>
            <w:r>
              <w:rPr>
                <w:rFonts w:cs="Times New Roman" w:hint="default"/>
                <w:szCs w:val="21"/>
              </w:rPr>
              <w:t>四家子至元宝山岭段加宽改造工程、京沈线</w:t>
            </w:r>
            <w:proofErr w:type="gramStart"/>
            <w:r>
              <w:rPr>
                <w:rFonts w:cs="Times New Roman" w:hint="default"/>
                <w:szCs w:val="21"/>
              </w:rPr>
              <w:t>端正沟</w:t>
            </w:r>
            <w:proofErr w:type="gramEnd"/>
            <w:r>
              <w:rPr>
                <w:rFonts w:cs="Times New Roman" w:hint="default"/>
                <w:szCs w:val="21"/>
              </w:rPr>
              <w:t>梁至王桂</w:t>
            </w:r>
            <w:proofErr w:type="gramStart"/>
            <w:r>
              <w:rPr>
                <w:rFonts w:cs="Times New Roman" w:hint="default"/>
                <w:szCs w:val="21"/>
              </w:rPr>
              <w:t>芝店段提</w:t>
            </w:r>
            <w:proofErr w:type="gramEnd"/>
            <w:r>
              <w:rPr>
                <w:rFonts w:cs="Times New Roman" w:hint="default"/>
                <w:szCs w:val="21"/>
              </w:rPr>
              <w:t>质升级工程、</w:t>
            </w:r>
            <w:proofErr w:type="gramStart"/>
            <w:r>
              <w:rPr>
                <w:rFonts w:cs="Times New Roman" w:hint="default"/>
                <w:szCs w:val="21"/>
              </w:rPr>
              <w:t>宁孤线胜利至</w:t>
            </w:r>
            <w:proofErr w:type="gramEnd"/>
            <w:r>
              <w:rPr>
                <w:rFonts w:cs="Times New Roman" w:hint="default"/>
                <w:szCs w:val="21"/>
              </w:rPr>
              <w:t>瓦房店段原级改造工程、通</w:t>
            </w:r>
            <w:proofErr w:type="gramStart"/>
            <w:r>
              <w:rPr>
                <w:rFonts w:cs="Times New Roman" w:hint="default"/>
                <w:szCs w:val="21"/>
              </w:rPr>
              <w:t>武线南洼</w:t>
            </w:r>
            <w:proofErr w:type="gramEnd"/>
            <w:r>
              <w:rPr>
                <w:rFonts w:cs="Times New Roman" w:hint="default"/>
                <w:szCs w:val="21"/>
              </w:rPr>
              <w:t>至大四家子段原级改造工程、国道</w:t>
            </w:r>
            <w:proofErr w:type="gramStart"/>
            <w:r>
              <w:rPr>
                <w:rFonts w:cs="Times New Roman" w:hint="default"/>
                <w:szCs w:val="21"/>
              </w:rPr>
              <w:t>通武线大</w:t>
            </w:r>
            <w:proofErr w:type="gramEnd"/>
            <w:r>
              <w:rPr>
                <w:rFonts w:cs="Times New Roman" w:hint="default"/>
                <w:szCs w:val="21"/>
              </w:rPr>
              <w:t>四家子至元宝山岭段加宽改造工程</w:t>
            </w:r>
            <w:ins w:id="389" w:author="Administrator" w:date="2024-07-01T17:04:00Z">
              <w:r>
                <w:rPr>
                  <w:rFonts w:cs="Times New Roman"/>
                  <w:szCs w:val="21"/>
                </w:rPr>
                <w:t>。</w:t>
              </w:r>
            </w:ins>
          </w:p>
        </w:tc>
      </w:tr>
      <w:tr w:rsidR="00C23D71" w14:paraId="18308A60" w14:textId="77777777">
        <w:trPr>
          <w:trHeight w:val="567"/>
        </w:trPr>
        <w:tc>
          <w:tcPr>
            <w:tcW w:w="529" w:type="dxa"/>
            <w:vMerge/>
            <w:shd w:val="clear" w:color="auto" w:fill="auto"/>
            <w:vAlign w:val="center"/>
          </w:tcPr>
          <w:p w14:paraId="125B864B" w14:textId="77777777" w:rsidR="00C23D71" w:rsidRDefault="00C23D71">
            <w:pPr>
              <w:pStyle w:val="aff6"/>
              <w:adjustRightInd w:val="0"/>
              <w:snapToGrid w:val="0"/>
              <w:rPr>
                <w:rFonts w:cs="Times New Roman" w:hint="default"/>
                <w:szCs w:val="21"/>
              </w:rPr>
            </w:pPr>
          </w:p>
        </w:tc>
        <w:tc>
          <w:tcPr>
            <w:tcW w:w="784" w:type="dxa"/>
            <w:shd w:val="clear" w:color="auto" w:fill="auto"/>
            <w:vAlign w:val="center"/>
          </w:tcPr>
          <w:p w14:paraId="5C3BB26D" w14:textId="77777777" w:rsidR="00C23D71" w:rsidRDefault="00000000">
            <w:pPr>
              <w:pStyle w:val="aff6"/>
              <w:adjustRightInd w:val="0"/>
              <w:snapToGrid w:val="0"/>
              <w:rPr>
                <w:rFonts w:cs="Times New Roman" w:hint="default"/>
                <w:szCs w:val="21"/>
              </w:rPr>
            </w:pPr>
            <w:r>
              <w:rPr>
                <w:rFonts w:cs="Times New Roman" w:hint="default"/>
                <w:szCs w:val="21"/>
              </w:rPr>
              <w:t>省道</w:t>
            </w:r>
          </w:p>
        </w:tc>
        <w:tc>
          <w:tcPr>
            <w:tcW w:w="7219" w:type="dxa"/>
            <w:shd w:val="clear" w:color="auto" w:fill="auto"/>
            <w:vAlign w:val="center"/>
          </w:tcPr>
          <w:p w14:paraId="7938EEDD" w14:textId="77777777" w:rsidR="00C23D71" w:rsidRDefault="00000000">
            <w:pPr>
              <w:pStyle w:val="aff6"/>
              <w:adjustRightInd w:val="0"/>
              <w:snapToGrid w:val="0"/>
              <w:jc w:val="left"/>
              <w:rPr>
                <w:rFonts w:cs="Times New Roman" w:hint="default"/>
                <w:szCs w:val="21"/>
              </w:rPr>
            </w:pPr>
            <w:proofErr w:type="gramStart"/>
            <w:r>
              <w:rPr>
                <w:rFonts w:cs="Times New Roman" w:hint="default"/>
                <w:szCs w:val="21"/>
              </w:rPr>
              <w:t>宁孤线</w:t>
            </w:r>
            <w:proofErr w:type="gramEnd"/>
            <w:r>
              <w:rPr>
                <w:rFonts w:cs="Times New Roman" w:hint="default"/>
                <w:szCs w:val="21"/>
              </w:rPr>
              <w:t>六家子</w:t>
            </w:r>
            <w:r>
              <w:rPr>
                <w:rFonts w:cs="Times New Roman" w:hint="default"/>
                <w:szCs w:val="21"/>
              </w:rPr>
              <w:t>138.276—</w:t>
            </w:r>
            <w:r>
              <w:rPr>
                <w:rFonts w:cs="Times New Roman" w:hint="default"/>
                <w:szCs w:val="21"/>
              </w:rPr>
              <w:t>狮子岭</w:t>
            </w:r>
            <w:r>
              <w:rPr>
                <w:rFonts w:cs="Times New Roman" w:hint="default"/>
                <w:szCs w:val="21"/>
              </w:rPr>
              <w:t>143.04</w:t>
            </w:r>
            <w:r>
              <w:rPr>
                <w:rFonts w:cs="Times New Roman" w:hint="default"/>
                <w:szCs w:val="21"/>
              </w:rPr>
              <w:t>、</w:t>
            </w:r>
            <w:proofErr w:type="gramStart"/>
            <w:r>
              <w:rPr>
                <w:rFonts w:cs="Times New Roman" w:hint="default"/>
                <w:szCs w:val="21"/>
              </w:rPr>
              <w:t>宁孤线</w:t>
            </w:r>
            <w:proofErr w:type="gramEnd"/>
            <w:r>
              <w:rPr>
                <w:rFonts w:cs="Times New Roman" w:hint="default"/>
                <w:szCs w:val="21"/>
              </w:rPr>
              <w:t>杨树沟</w:t>
            </w:r>
            <w:r>
              <w:rPr>
                <w:rFonts w:cs="Times New Roman" w:hint="default"/>
                <w:szCs w:val="21"/>
              </w:rPr>
              <w:t>125.121—</w:t>
            </w:r>
            <w:r>
              <w:rPr>
                <w:rFonts w:cs="Times New Roman" w:hint="default"/>
                <w:szCs w:val="21"/>
              </w:rPr>
              <w:t>刘四家</w:t>
            </w:r>
            <w:r>
              <w:rPr>
                <w:rFonts w:cs="Times New Roman" w:hint="default"/>
                <w:szCs w:val="21"/>
              </w:rPr>
              <w:t>129.982</w:t>
            </w:r>
            <w:r>
              <w:rPr>
                <w:rFonts w:cs="Times New Roman" w:hint="default"/>
                <w:szCs w:val="21"/>
              </w:rPr>
              <w:t>、朝</w:t>
            </w:r>
            <w:proofErr w:type="gramStart"/>
            <w:r>
              <w:rPr>
                <w:rFonts w:cs="Times New Roman" w:hint="default"/>
                <w:szCs w:val="21"/>
              </w:rPr>
              <w:t>葫</w:t>
            </w:r>
            <w:proofErr w:type="gramEnd"/>
            <w:r>
              <w:rPr>
                <w:rFonts w:cs="Times New Roman" w:hint="default"/>
                <w:szCs w:val="21"/>
              </w:rPr>
              <w:t>线</w:t>
            </w:r>
            <w:proofErr w:type="gramStart"/>
            <w:r>
              <w:rPr>
                <w:rFonts w:cs="Times New Roman" w:hint="default"/>
                <w:szCs w:val="21"/>
              </w:rPr>
              <w:t>王伦沟</w:t>
            </w:r>
            <w:proofErr w:type="gramEnd"/>
            <w:r>
              <w:rPr>
                <w:rFonts w:cs="Times New Roman" w:hint="default"/>
                <w:szCs w:val="21"/>
              </w:rPr>
              <w:t>65.172</w:t>
            </w:r>
            <w:r>
              <w:rPr>
                <w:rFonts w:cs="Times New Roman" w:hint="default"/>
                <w:szCs w:val="21"/>
              </w:rPr>
              <w:t>转弯子</w:t>
            </w:r>
            <w:r>
              <w:rPr>
                <w:rFonts w:cs="Times New Roman" w:hint="default"/>
                <w:szCs w:val="21"/>
              </w:rPr>
              <w:t>70.958</w:t>
            </w:r>
            <w:r>
              <w:rPr>
                <w:rFonts w:cs="Times New Roman" w:hint="default"/>
                <w:szCs w:val="21"/>
              </w:rPr>
              <w:t>、</w:t>
            </w:r>
            <w:proofErr w:type="gramStart"/>
            <w:r>
              <w:rPr>
                <w:rFonts w:cs="Times New Roman" w:hint="default"/>
                <w:szCs w:val="21"/>
              </w:rPr>
              <w:t>宁孤线</w:t>
            </w:r>
            <w:proofErr w:type="gramEnd"/>
            <w:r>
              <w:rPr>
                <w:rFonts w:cs="Times New Roman" w:hint="default"/>
                <w:szCs w:val="21"/>
              </w:rPr>
              <w:t>瓦房店</w:t>
            </w:r>
            <w:r>
              <w:rPr>
                <w:rFonts w:cs="Times New Roman" w:hint="default"/>
                <w:szCs w:val="21"/>
              </w:rPr>
              <w:t>119.529</w:t>
            </w:r>
            <w:r>
              <w:rPr>
                <w:rFonts w:cs="Times New Roman" w:hint="default"/>
                <w:szCs w:val="21"/>
              </w:rPr>
              <w:t>小西山</w:t>
            </w:r>
            <w:r>
              <w:rPr>
                <w:rFonts w:cs="Times New Roman" w:hint="default"/>
                <w:szCs w:val="21"/>
              </w:rPr>
              <w:t>122.898</w:t>
            </w:r>
            <w:r>
              <w:rPr>
                <w:rFonts w:cs="Times New Roman" w:hint="default"/>
                <w:szCs w:val="21"/>
              </w:rPr>
              <w:t>、</w:t>
            </w:r>
            <w:proofErr w:type="gramStart"/>
            <w:r>
              <w:rPr>
                <w:rFonts w:cs="Times New Roman" w:hint="default"/>
                <w:szCs w:val="21"/>
              </w:rPr>
              <w:t>赤</w:t>
            </w:r>
            <w:proofErr w:type="gramEnd"/>
            <w:r>
              <w:rPr>
                <w:rFonts w:cs="Times New Roman" w:hint="default"/>
                <w:szCs w:val="21"/>
              </w:rPr>
              <w:t>锦线东大屯</w:t>
            </w:r>
            <w:r>
              <w:rPr>
                <w:rFonts w:cs="Times New Roman" w:hint="default"/>
                <w:szCs w:val="21"/>
              </w:rPr>
              <w:t>168.434—</w:t>
            </w:r>
            <w:r>
              <w:rPr>
                <w:rFonts w:cs="Times New Roman" w:hint="default"/>
                <w:szCs w:val="21"/>
              </w:rPr>
              <w:t>闫家岭</w:t>
            </w:r>
            <w:r>
              <w:rPr>
                <w:rFonts w:cs="Times New Roman" w:hint="default"/>
                <w:szCs w:val="21"/>
              </w:rPr>
              <w:t>175.731</w:t>
            </w:r>
            <w:r>
              <w:rPr>
                <w:rFonts w:cs="Times New Roman" w:hint="default"/>
                <w:szCs w:val="21"/>
              </w:rPr>
              <w:t>、朝</w:t>
            </w:r>
            <w:proofErr w:type="gramStart"/>
            <w:r>
              <w:rPr>
                <w:rFonts w:cs="Times New Roman" w:hint="default"/>
                <w:szCs w:val="21"/>
              </w:rPr>
              <w:t>葫</w:t>
            </w:r>
            <w:proofErr w:type="gramEnd"/>
            <w:r>
              <w:rPr>
                <w:rFonts w:cs="Times New Roman" w:hint="default"/>
                <w:szCs w:val="21"/>
              </w:rPr>
              <w:t>线</w:t>
            </w:r>
            <w:proofErr w:type="gramStart"/>
            <w:r>
              <w:rPr>
                <w:rFonts w:cs="Times New Roman" w:hint="default"/>
                <w:szCs w:val="21"/>
              </w:rPr>
              <w:t>袁</w:t>
            </w:r>
            <w:proofErr w:type="gramEnd"/>
            <w:r>
              <w:rPr>
                <w:rFonts w:cs="Times New Roman" w:hint="default"/>
                <w:szCs w:val="21"/>
              </w:rPr>
              <w:t>台子</w:t>
            </w:r>
            <w:r>
              <w:rPr>
                <w:rFonts w:cs="Times New Roman" w:hint="default"/>
                <w:szCs w:val="21"/>
              </w:rPr>
              <w:t>8.989—</w:t>
            </w:r>
            <w:r>
              <w:rPr>
                <w:rFonts w:cs="Times New Roman" w:hint="default"/>
                <w:szCs w:val="21"/>
              </w:rPr>
              <w:t>大四家子</w:t>
            </w:r>
            <w:r>
              <w:rPr>
                <w:rFonts w:cs="Times New Roman" w:hint="default"/>
                <w:szCs w:val="21"/>
              </w:rPr>
              <w:t>46.938</w:t>
            </w:r>
            <w:r>
              <w:rPr>
                <w:rFonts w:cs="Times New Roman" w:hint="default"/>
                <w:szCs w:val="21"/>
              </w:rPr>
              <w:t>、</w:t>
            </w:r>
            <w:r>
              <w:rPr>
                <w:rFonts w:cs="Times New Roman" w:hint="default"/>
                <w:szCs w:val="21"/>
              </w:rPr>
              <w:t xml:space="preserve">CD10 </w:t>
            </w:r>
            <w:proofErr w:type="gramStart"/>
            <w:r>
              <w:rPr>
                <w:rFonts w:cs="Times New Roman" w:hint="default"/>
                <w:szCs w:val="21"/>
              </w:rPr>
              <w:t>朝山线朝葫</w:t>
            </w:r>
            <w:proofErr w:type="gramEnd"/>
            <w:r>
              <w:rPr>
                <w:rFonts w:cs="Times New Roman" w:hint="default"/>
                <w:szCs w:val="21"/>
              </w:rPr>
              <w:t>线至千佛洞段升级改造工程、北</w:t>
            </w:r>
            <w:proofErr w:type="gramStart"/>
            <w:r>
              <w:rPr>
                <w:rFonts w:cs="Times New Roman" w:hint="default"/>
                <w:szCs w:val="21"/>
              </w:rPr>
              <w:t>杨线胜利</w:t>
            </w:r>
            <w:proofErr w:type="gramEnd"/>
            <w:r>
              <w:rPr>
                <w:rFonts w:cs="Times New Roman" w:hint="default"/>
                <w:szCs w:val="21"/>
              </w:rPr>
              <w:t>188.486—</w:t>
            </w:r>
            <w:r>
              <w:rPr>
                <w:rFonts w:cs="Times New Roman" w:hint="default"/>
                <w:szCs w:val="21"/>
              </w:rPr>
              <w:t>台子梁</w:t>
            </w:r>
            <w:r>
              <w:rPr>
                <w:rFonts w:cs="Times New Roman" w:hint="default"/>
                <w:szCs w:val="21"/>
              </w:rPr>
              <w:t>195.419</w:t>
            </w:r>
            <w:r>
              <w:rPr>
                <w:rFonts w:cs="Times New Roman" w:hint="default"/>
                <w:szCs w:val="21"/>
              </w:rPr>
              <w:t>、</w:t>
            </w:r>
            <w:proofErr w:type="gramStart"/>
            <w:r>
              <w:rPr>
                <w:rFonts w:cs="Times New Roman" w:hint="default"/>
                <w:szCs w:val="21"/>
              </w:rPr>
              <w:t>宁孤线</w:t>
            </w:r>
            <w:proofErr w:type="gramEnd"/>
            <w:r>
              <w:rPr>
                <w:rFonts w:cs="Times New Roman" w:hint="default"/>
                <w:szCs w:val="21"/>
              </w:rPr>
              <w:t>西三家</w:t>
            </w:r>
            <w:r>
              <w:rPr>
                <w:rFonts w:cs="Times New Roman" w:hint="default"/>
                <w:szCs w:val="21"/>
              </w:rPr>
              <w:t>71.083</w:t>
            </w:r>
            <w:proofErr w:type="gramStart"/>
            <w:r>
              <w:rPr>
                <w:rFonts w:cs="Times New Roman" w:hint="default"/>
                <w:szCs w:val="21"/>
              </w:rPr>
              <w:t>—</w:t>
            </w:r>
            <w:r>
              <w:rPr>
                <w:rFonts w:cs="Times New Roman" w:hint="default"/>
                <w:szCs w:val="21"/>
              </w:rPr>
              <w:t>胜利</w:t>
            </w:r>
            <w:proofErr w:type="gramEnd"/>
            <w:r>
              <w:rPr>
                <w:rFonts w:cs="Times New Roman" w:hint="default"/>
                <w:szCs w:val="21"/>
              </w:rPr>
              <w:t>88.62</w:t>
            </w:r>
            <w:r>
              <w:rPr>
                <w:rFonts w:cs="Times New Roman" w:hint="default"/>
                <w:szCs w:val="21"/>
              </w:rPr>
              <w:t>、</w:t>
            </w:r>
            <w:proofErr w:type="gramStart"/>
            <w:r>
              <w:rPr>
                <w:rFonts w:cs="Times New Roman" w:hint="default"/>
                <w:szCs w:val="21"/>
              </w:rPr>
              <w:t>赤</w:t>
            </w:r>
            <w:proofErr w:type="gramEnd"/>
            <w:r>
              <w:rPr>
                <w:rFonts w:cs="Times New Roman" w:hint="default"/>
                <w:szCs w:val="21"/>
              </w:rPr>
              <w:t>锦线双庙</w:t>
            </w:r>
            <w:r>
              <w:rPr>
                <w:rFonts w:cs="Times New Roman" w:hint="default"/>
                <w:szCs w:val="21"/>
              </w:rPr>
              <w:t>83.8—</w:t>
            </w:r>
            <w:r>
              <w:rPr>
                <w:rFonts w:cs="Times New Roman" w:hint="default"/>
                <w:szCs w:val="21"/>
              </w:rPr>
              <w:t>小西炉</w:t>
            </w:r>
            <w:r>
              <w:rPr>
                <w:rFonts w:cs="Times New Roman" w:hint="default"/>
                <w:szCs w:val="21"/>
              </w:rPr>
              <w:t>100.624</w:t>
            </w:r>
            <w:r>
              <w:rPr>
                <w:rFonts w:cs="Times New Roman" w:hint="default"/>
                <w:szCs w:val="21"/>
              </w:rPr>
              <w:t>、</w:t>
            </w:r>
            <w:proofErr w:type="gramStart"/>
            <w:r>
              <w:rPr>
                <w:rFonts w:cs="Times New Roman" w:hint="default"/>
                <w:szCs w:val="21"/>
              </w:rPr>
              <w:t>北杨线大沟</w:t>
            </w:r>
            <w:proofErr w:type="gramEnd"/>
            <w:r>
              <w:rPr>
                <w:rFonts w:cs="Times New Roman" w:hint="default"/>
                <w:szCs w:val="21"/>
              </w:rPr>
              <w:t>门</w:t>
            </w:r>
            <w:r>
              <w:rPr>
                <w:rFonts w:cs="Times New Roman" w:hint="default"/>
                <w:szCs w:val="21"/>
              </w:rPr>
              <w:t>160.05</w:t>
            </w:r>
            <w:proofErr w:type="gramStart"/>
            <w:r>
              <w:rPr>
                <w:rFonts w:cs="Times New Roman" w:hint="default"/>
                <w:szCs w:val="21"/>
              </w:rPr>
              <w:t>—</w:t>
            </w:r>
            <w:r>
              <w:rPr>
                <w:rFonts w:cs="Times New Roman" w:hint="default"/>
                <w:szCs w:val="21"/>
              </w:rPr>
              <w:t>朝庭营</w:t>
            </w:r>
            <w:proofErr w:type="gramEnd"/>
            <w:r>
              <w:rPr>
                <w:rFonts w:cs="Times New Roman" w:hint="default"/>
                <w:szCs w:val="21"/>
              </w:rPr>
              <w:t>子</w:t>
            </w:r>
            <w:r>
              <w:rPr>
                <w:rFonts w:cs="Times New Roman" w:hint="default"/>
                <w:szCs w:val="21"/>
              </w:rPr>
              <w:t>177.925</w:t>
            </w:r>
            <w:r>
              <w:rPr>
                <w:rFonts w:cs="Times New Roman" w:hint="default"/>
                <w:szCs w:val="21"/>
              </w:rPr>
              <w:t>、</w:t>
            </w:r>
            <w:proofErr w:type="gramStart"/>
            <w:r>
              <w:rPr>
                <w:rFonts w:cs="Times New Roman" w:hint="default"/>
                <w:szCs w:val="21"/>
              </w:rPr>
              <w:t>北杨线十二台</w:t>
            </w:r>
            <w:proofErr w:type="gramEnd"/>
            <w:r>
              <w:rPr>
                <w:rFonts w:cs="Times New Roman" w:hint="default"/>
                <w:szCs w:val="21"/>
              </w:rPr>
              <w:t>143.105—</w:t>
            </w:r>
            <w:r>
              <w:rPr>
                <w:rFonts w:cs="Times New Roman" w:hint="default"/>
                <w:szCs w:val="21"/>
              </w:rPr>
              <w:t>小南营子</w:t>
            </w:r>
            <w:r>
              <w:rPr>
                <w:rFonts w:cs="Times New Roman" w:hint="default"/>
                <w:szCs w:val="21"/>
              </w:rPr>
              <w:t>144.695</w:t>
            </w:r>
            <w:r>
              <w:rPr>
                <w:rFonts w:cs="Times New Roman" w:hint="default"/>
                <w:szCs w:val="21"/>
              </w:rPr>
              <w:t>、</w:t>
            </w:r>
            <w:proofErr w:type="gramStart"/>
            <w:r>
              <w:rPr>
                <w:rFonts w:cs="Times New Roman" w:hint="default"/>
                <w:szCs w:val="21"/>
              </w:rPr>
              <w:t>北杨线郭家</w:t>
            </w:r>
            <w:proofErr w:type="gramEnd"/>
            <w:r>
              <w:rPr>
                <w:rFonts w:cs="Times New Roman" w:hint="default"/>
                <w:szCs w:val="21"/>
              </w:rPr>
              <w:t>窑子至</w:t>
            </w:r>
            <w:proofErr w:type="gramStart"/>
            <w:r>
              <w:rPr>
                <w:rFonts w:cs="Times New Roman" w:hint="default"/>
                <w:szCs w:val="21"/>
              </w:rPr>
              <w:t>格思营</w:t>
            </w:r>
            <w:proofErr w:type="gramEnd"/>
            <w:r>
              <w:rPr>
                <w:rFonts w:cs="Times New Roman" w:hint="default"/>
                <w:szCs w:val="21"/>
              </w:rPr>
              <w:t>子段</w:t>
            </w:r>
            <w:r>
              <w:rPr>
                <w:rFonts w:cs="Times New Roman" w:hint="default"/>
                <w:szCs w:val="21"/>
              </w:rPr>
              <w:t>12.6</w:t>
            </w:r>
            <w:r>
              <w:rPr>
                <w:rFonts w:cs="Times New Roman" w:hint="default"/>
                <w:szCs w:val="21"/>
              </w:rPr>
              <w:t>公里改扩建工程、</w:t>
            </w:r>
            <w:proofErr w:type="gramStart"/>
            <w:r>
              <w:rPr>
                <w:rFonts w:cs="Times New Roman" w:hint="default"/>
                <w:szCs w:val="21"/>
              </w:rPr>
              <w:t>宁孤线胜利至</w:t>
            </w:r>
            <w:proofErr w:type="gramEnd"/>
            <w:r>
              <w:rPr>
                <w:rFonts w:cs="Times New Roman" w:hint="default"/>
                <w:szCs w:val="21"/>
              </w:rPr>
              <w:t>瓦房子段</w:t>
            </w:r>
            <w:r>
              <w:rPr>
                <w:rFonts w:cs="Times New Roman" w:hint="default"/>
                <w:szCs w:val="21"/>
              </w:rPr>
              <w:t>30.9</w:t>
            </w:r>
            <w:r>
              <w:rPr>
                <w:rFonts w:cs="Times New Roman" w:hint="default"/>
                <w:szCs w:val="21"/>
              </w:rPr>
              <w:t>公里改扩建工程、</w:t>
            </w:r>
            <w:proofErr w:type="gramStart"/>
            <w:r>
              <w:rPr>
                <w:rFonts w:cs="Times New Roman" w:hint="default"/>
                <w:szCs w:val="21"/>
              </w:rPr>
              <w:t>宁孤线扎兰营</w:t>
            </w:r>
            <w:proofErr w:type="gramEnd"/>
            <w:r>
              <w:rPr>
                <w:rFonts w:cs="Times New Roman" w:hint="default"/>
                <w:szCs w:val="21"/>
              </w:rPr>
              <w:t>子至喀左县界段改扩建工程、</w:t>
            </w:r>
            <w:proofErr w:type="gramStart"/>
            <w:r>
              <w:rPr>
                <w:rFonts w:cs="Times New Roman" w:hint="default"/>
                <w:szCs w:val="21"/>
              </w:rPr>
              <w:t>赤</w:t>
            </w:r>
            <w:proofErr w:type="gramEnd"/>
            <w:r>
              <w:rPr>
                <w:rFonts w:cs="Times New Roman" w:hint="default"/>
                <w:szCs w:val="21"/>
              </w:rPr>
              <w:t>锦线闫家岭至锦州港快速干道工程、北</w:t>
            </w:r>
            <w:proofErr w:type="gramStart"/>
            <w:r>
              <w:rPr>
                <w:rFonts w:cs="Times New Roman" w:hint="default"/>
                <w:szCs w:val="21"/>
              </w:rPr>
              <w:t>杨线胜利至</w:t>
            </w:r>
            <w:proofErr w:type="gramEnd"/>
            <w:r>
              <w:rPr>
                <w:rFonts w:cs="Times New Roman" w:hint="default"/>
                <w:szCs w:val="21"/>
              </w:rPr>
              <w:t>台子梁段升级改造工程、</w:t>
            </w:r>
            <w:proofErr w:type="gramStart"/>
            <w:r>
              <w:rPr>
                <w:rFonts w:cs="Times New Roman" w:hint="default"/>
                <w:szCs w:val="21"/>
              </w:rPr>
              <w:t>北杨线十二台</w:t>
            </w:r>
            <w:proofErr w:type="gramEnd"/>
            <w:r>
              <w:rPr>
                <w:rFonts w:cs="Times New Roman" w:hint="default"/>
                <w:szCs w:val="21"/>
              </w:rPr>
              <w:t>至十二台段加宽改造工程、</w:t>
            </w:r>
            <w:proofErr w:type="gramStart"/>
            <w:r>
              <w:rPr>
                <w:rFonts w:cs="Times New Roman" w:hint="default"/>
                <w:szCs w:val="21"/>
              </w:rPr>
              <w:t>宁孤线杨树沟至刘</w:t>
            </w:r>
            <w:proofErr w:type="gramEnd"/>
            <w:r>
              <w:rPr>
                <w:rFonts w:cs="Times New Roman" w:hint="default"/>
                <w:szCs w:val="21"/>
              </w:rPr>
              <w:t>四家段加宽改造工程、</w:t>
            </w:r>
            <w:proofErr w:type="gramStart"/>
            <w:r>
              <w:rPr>
                <w:rFonts w:cs="Times New Roman" w:hint="default"/>
                <w:szCs w:val="21"/>
              </w:rPr>
              <w:t>赤</w:t>
            </w:r>
            <w:proofErr w:type="gramEnd"/>
            <w:r>
              <w:rPr>
                <w:rFonts w:cs="Times New Roman" w:hint="default"/>
                <w:szCs w:val="21"/>
              </w:rPr>
              <w:t>锦线</w:t>
            </w:r>
            <w:proofErr w:type="gramStart"/>
            <w:r>
              <w:rPr>
                <w:rFonts w:cs="Times New Roman" w:hint="default"/>
                <w:szCs w:val="21"/>
              </w:rPr>
              <w:t>双庙至小西炉段加宽</w:t>
            </w:r>
            <w:proofErr w:type="gramEnd"/>
            <w:r>
              <w:rPr>
                <w:rFonts w:cs="Times New Roman" w:hint="default"/>
                <w:szCs w:val="21"/>
              </w:rPr>
              <w:t>改造工程、朝波线</w:t>
            </w:r>
            <w:proofErr w:type="gramStart"/>
            <w:r>
              <w:rPr>
                <w:rFonts w:cs="Times New Roman" w:hint="default"/>
                <w:szCs w:val="21"/>
              </w:rPr>
              <w:t>北杨线至</w:t>
            </w:r>
            <w:proofErr w:type="gramEnd"/>
            <w:r>
              <w:rPr>
                <w:rFonts w:cs="Times New Roman" w:hint="default"/>
                <w:szCs w:val="21"/>
              </w:rPr>
              <w:t>乌兰</w:t>
            </w:r>
            <w:proofErr w:type="gramStart"/>
            <w:r>
              <w:rPr>
                <w:rFonts w:cs="Times New Roman" w:hint="default"/>
                <w:szCs w:val="21"/>
              </w:rPr>
              <w:t>河硕乡段公里新</w:t>
            </w:r>
            <w:proofErr w:type="gramEnd"/>
            <w:r>
              <w:rPr>
                <w:rFonts w:cs="Times New Roman" w:hint="default"/>
                <w:szCs w:val="21"/>
              </w:rPr>
              <w:t>改建工程、</w:t>
            </w:r>
            <w:proofErr w:type="gramStart"/>
            <w:r>
              <w:rPr>
                <w:rFonts w:cs="Times New Roman" w:hint="default"/>
                <w:szCs w:val="21"/>
              </w:rPr>
              <w:t>北杨线郭家</w:t>
            </w:r>
            <w:proofErr w:type="gramEnd"/>
            <w:r>
              <w:rPr>
                <w:rFonts w:cs="Times New Roman" w:hint="default"/>
                <w:szCs w:val="21"/>
              </w:rPr>
              <w:t>窑子至</w:t>
            </w:r>
            <w:proofErr w:type="gramStart"/>
            <w:r>
              <w:rPr>
                <w:rFonts w:cs="Times New Roman" w:hint="default"/>
                <w:szCs w:val="21"/>
              </w:rPr>
              <w:t>格思营</w:t>
            </w:r>
            <w:proofErr w:type="gramEnd"/>
            <w:r>
              <w:rPr>
                <w:rFonts w:cs="Times New Roman" w:hint="default"/>
                <w:szCs w:val="21"/>
              </w:rPr>
              <w:t>子段原级改造工程、</w:t>
            </w:r>
            <w:proofErr w:type="gramStart"/>
            <w:r>
              <w:rPr>
                <w:rFonts w:cs="Times New Roman" w:hint="default"/>
                <w:szCs w:val="21"/>
              </w:rPr>
              <w:t>宁孤线</w:t>
            </w:r>
            <w:proofErr w:type="gramEnd"/>
            <w:r>
              <w:rPr>
                <w:rFonts w:cs="Times New Roman" w:hint="default"/>
                <w:szCs w:val="21"/>
              </w:rPr>
              <w:t>（胜利</w:t>
            </w:r>
            <w:r>
              <w:rPr>
                <w:rFonts w:cs="Times New Roman" w:hint="default"/>
                <w:szCs w:val="21"/>
              </w:rPr>
              <w:t>—</w:t>
            </w:r>
            <w:r>
              <w:rPr>
                <w:rFonts w:cs="Times New Roman" w:hint="default"/>
                <w:szCs w:val="21"/>
              </w:rPr>
              <w:t>瓦房店）占地线、</w:t>
            </w:r>
            <w:r>
              <w:rPr>
                <w:rFonts w:cs="Times New Roman" w:hint="default"/>
                <w:szCs w:val="21"/>
              </w:rPr>
              <w:t>S320</w:t>
            </w:r>
            <w:r>
              <w:rPr>
                <w:rFonts w:cs="Times New Roman" w:hint="default"/>
                <w:szCs w:val="21"/>
              </w:rPr>
              <w:t>大养线下窝铺至大石桥村段原级改造工程、宁孤线调规占地调整用地、省道北杨线台子梁至朝大线交界段改建工程、省道北杨线胜利至台子梁段升级改造工程、省道北杨线大沟门至朝庭营子段升级改造工程、省道北杨线十二台至十二台段加宽改造工程、省道宁孤线西三家至胜利段加宽改造工程、省道朝葫线袁台子至大四家子段加宽改造工程、省道赤锦线东大屯至闫家岭段加宽改造工程</w:t>
            </w:r>
            <w:ins w:id="390" w:author="Administrator" w:date="2024-07-01T17:04:00Z">
              <w:r>
                <w:rPr>
                  <w:rFonts w:cs="Times New Roman"/>
                  <w:szCs w:val="21"/>
                </w:rPr>
                <w:t>。</w:t>
              </w:r>
            </w:ins>
          </w:p>
        </w:tc>
      </w:tr>
      <w:tr w:rsidR="00C23D71" w14:paraId="730A40EE" w14:textId="77777777">
        <w:trPr>
          <w:trHeight w:val="567"/>
        </w:trPr>
        <w:tc>
          <w:tcPr>
            <w:tcW w:w="529" w:type="dxa"/>
            <w:vMerge/>
            <w:shd w:val="clear" w:color="auto" w:fill="auto"/>
            <w:vAlign w:val="center"/>
          </w:tcPr>
          <w:p w14:paraId="1939428B" w14:textId="77777777" w:rsidR="00C23D71" w:rsidRDefault="00C23D71">
            <w:pPr>
              <w:pStyle w:val="aff6"/>
              <w:adjustRightInd w:val="0"/>
              <w:snapToGrid w:val="0"/>
              <w:rPr>
                <w:rFonts w:cs="Times New Roman" w:hint="default"/>
                <w:szCs w:val="21"/>
              </w:rPr>
            </w:pPr>
          </w:p>
        </w:tc>
        <w:tc>
          <w:tcPr>
            <w:tcW w:w="784" w:type="dxa"/>
            <w:shd w:val="clear" w:color="auto" w:fill="auto"/>
            <w:vAlign w:val="center"/>
          </w:tcPr>
          <w:p w14:paraId="44BA94C7" w14:textId="77777777" w:rsidR="00C23D71" w:rsidRDefault="00000000">
            <w:pPr>
              <w:pStyle w:val="aff6"/>
              <w:adjustRightInd w:val="0"/>
              <w:snapToGrid w:val="0"/>
              <w:rPr>
                <w:rFonts w:cs="Times New Roman" w:hint="default"/>
                <w:szCs w:val="21"/>
              </w:rPr>
            </w:pPr>
            <w:r>
              <w:rPr>
                <w:rFonts w:cs="Times New Roman" w:hint="default"/>
                <w:szCs w:val="21"/>
              </w:rPr>
              <w:t>其他公路</w:t>
            </w:r>
          </w:p>
        </w:tc>
        <w:tc>
          <w:tcPr>
            <w:tcW w:w="7219" w:type="dxa"/>
            <w:shd w:val="clear" w:color="auto" w:fill="auto"/>
            <w:vAlign w:val="center"/>
          </w:tcPr>
          <w:p w14:paraId="44EA7EAB" w14:textId="77777777" w:rsidR="00C23D71" w:rsidRDefault="00000000">
            <w:pPr>
              <w:pStyle w:val="aff6"/>
              <w:adjustRightInd w:val="0"/>
              <w:snapToGrid w:val="0"/>
              <w:jc w:val="left"/>
              <w:rPr>
                <w:rFonts w:cs="Times New Roman" w:hint="default"/>
                <w:szCs w:val="21"/>
              </w:rPr>
            </w:pPr>
            <w:r>
              <w:rPr>
                <w:rFonts w:cs="Times New Roman" w:hint="default"/>
                <w:szCs w:val="21"/>
              </w:rPr>
              <w:t>肖过线</w:t>
            </w:r>
            <w:r>
              <w:rPr>
                <w:rFonts w:cs="Times New Roman" w:hint="default"/>
                <w:szCs w:val="21"/>
              </w:rPr>
              <w:t>16.6</w:t>
            </w:r>
            <w:r>
              <w:rPr>
                <w:rFonts w:cs="Times New Roman" w:hint="default"/>
                <w:szCs w:val="21"/>
              </w:rPr>
              <w:t>公里提级改扩建工程、</w:t>
            </w:r>
            <w:proofErr w:type="gramStart"/>
            <w:r>
              <w:rPr>
                <w:rFonts w:cs="Times New Roman" w:hint="default"/>
                <w:szCs w:val="21"/>
              </w:rPr>
              <w:t>百缸线</w:t>
            </w:r>
            <w:proofErr w:type="gramEnd"/>
            <w:r>
              <w:rPr>
                <w:rFonts w:cs="Times New Roman" w:hint="default"/>
                <w:szCs w:val="21"/>
              </w:rPr>
              <w:t>12.8</w:t>
            </w:r>
            <w:r>
              <w:rPr>
                <w:rFonts w:cs="Times New Roman" w:hint="default"/>
                <w:szCs w:val="21"/>
              </w:rPr>
              <w:t>公里提级改扩建工程、</w:t>
            </w:r>
            <w:proofErr w:type="gramStart"/>
            <w:r>
              <w:rPr>
                <w:rFonts w:cs="Times New Roman" w:hint="default"/>
                <w:szCs w:val="21"/>
              </w:rPr>
              <w:t>陈瓦线</w:t>
            </w:r>
            <w:proofErr w:type="gramEnd"/>
            <w:r>
              <w:rPr>
                <w:rFonts w:cs="Times New Roman" w:hint="default"/>
                <w:szCs w:val="21"/>
              </w:rPr>
              <w:t>20</w:t>
            </w:r>
            <w:r>
              <w:rPr>
                <w:rFonts w:cs="Times New Roman" w:hint="default"/>
                <w:szCs w:val="21"/>
              </w:rPr>
              <w:t>公里提级改扩建工程、陈小线</w:t>
            </w:r>
            <w:r>
              <w:rPr>
                <w:rFonts w:cs="Times New Roman" w:hint="default"/>
                <w:szCs w:val="21"/>
              </w:rPr>
              <w:t>12.1</w:t>
            </w:r>
            <w:r>
              <w:rPr>
                <w:rFonts w:cs="Times New Roman" w:hint="default"/>
                <w:szCs w:val="21"/>
              </w:rPr>
              <w:t>公里提级改扩建工程、</w:t>
            </w:r>
            <w:proofErr w:type="gramStart"/>
            <w:r>
              <w:rPr>
                <w:rFonts w:cs="Times New Roman" w:hint="default"/>
                <w:szCs w:val="21"/>
              </w:rPr>
              <w:t>二缸线</w:t>
            </w:r>
            <w:proofErr w:type="gramEnd"/>
            <w:r>
              <w:rPr>
                <w:rFonts w:cs="Times New Roman" w:hint="default"/>
                <w:szCs w:val="21"/>
              </w:rPr>
              <w:t>豪华摄影楼</w:t>
            </w:r>
            <w:r>
              <w:rPr>
                <w:rFonts w:cs="Times New Roman" w:hint="default"/>
                <w:szCs w:val="21"/>
              </w:rPr>
              <w:t>4.536</w:t>
            </w:r>
            <w:proofErr w:type="gramStart"/>
            <w:r>
              <w:rPr>
                <w:rFonts w:cs="Times New Roman" w:hint="default"/>
                <w:szCs w:val="21"/>
              </w:rPr>
              <w:t>—</w:t>
            </w:r>
            <w:r>
              <w:rPr>
                <w:rFonts w:cs="Times New Roman" w:hint="default"/>
                <w:szCs w:val="21"/>
              </w:rPr>
              <w:t>缸窑岭</w:t>
            </w:r>
            <w:proofErr w:type="gramEnd"/>
            <w:r>
              <w:rPr>
                <w:rFonts w:cs="Times New Roman" w:hint="default"/>
                <w:szCs w:val="21"/>
              </w:rPr>
              <w:t>26.371</w:t>
            </w:r>
            <w:r>
              <w:rPr>
                <w:rFonts w:cs="Times New Roman" w:hint="default"/>
                <w:szCs w:val="21"/>
              </w:rPr>
              <w:t>、</w:t>
            </w:r>
            <w:proofErr w:type="gramStart"/>
            <w:r>
              <w:rPr>
                <w:rFonts w:cs="Times New Roman" w:hint="default"/>
                <w:szCs w:val="21"/>
              </w:rPr>
              <w:t>羊根线</w:t>
            </w:r>
            <w:proofErr w:type="gramEnd"/>
            <w:r>
              <w:rPr>
                <w:rFonts w:cs="Times New Roman" w:hint="default"/>
                <w:szCs w:val="21"/>
              </w:rPr>
              <w:t>23.8</w:t>
            </w:r>
            <w:r>
              <w:rPr>
                <w:rFonts w:cs="Times New Roman" w:hint="default"/>
                <w:szCs w:val="21"/>
              </w:rPr>
              <w:t>公里提级改扩建工程、那根线</w:t>
            </w:r>
            <w:r>
              <w:rPr>
                <w:rFonts w:cs="Times New Roman" w:hint="default"/>
                <w:szCs w:val="21"/>
              </w:rPr>
              <w:t>24.2</w:t>
            </w:r>
            <w:r>
              <w:rPr>
                <w:rFonts w:cs="Times New Roman" w:hint="default"/>
                <w:szCs w:val="21"/>
              </w:rPr>
              <w:t>提级改扩建工程、松网线</w:t>
            </w:r>
            <w:r>
              <w:rPr>
                <w:rFonts w:cs="Times New Roman" w:hint="default"/>
                <w:szCs w:val="21"/>
              </w:rPr>
              <w:t>10</w:t>
            </w:r>
            <w:r>
              <w:rPr>
                <w:rFonts w:cs="Times New Roman" w:hint="default"/>
                <w:szCs w:val="21"/>
              </w:rPr>
              <w:t>公里提级改扩建工程、</w:t>
            </w:r>
            <w:proofErr w:type="gramStart"/>
            <w:r>
              <w:rPr>
                <w:rFonts w:cs="Times New Roman" w:hint="default"/>
                <w:szCs w:val="21"/>
              </w:rPr>
              <w:t>朝松线</w:t>
            </w:r>
            <w:proofErr w:type="gramEnd"/>
            <w:r>
              <w:rPr>
                <w:rFonts w:cs="Times New Roman" w:hint="default"/>
                <w:szCs w:val="21"/>
              </w:rPr>
              <w:t>（经济开发区至松岭门高速口）</w:t>
            </w:r>
            <w:r>
              <w:rPr>
                <w:rFonts w:cs="Times New Roman" w:hint="default"/>
                <w:szCs w:val="21"/>
              </w:rPr>
              <w:t>4.0</w:t>
            </w:r>
            <w:r>
              <w:rPr>
                <w:rFonts w:cs="Times New Roman" w:hint="default"/>
                <w:szCs w:val="21"/>
              </w:rPr>
              <w:t>公里新改建工程、</w:t>
            </w:r>
            <w:proofErr w:type="gramStart"/>
            <w:r>
              <w:rPr>
                <w:rFonts w:cs="Times New Roman" w:hint="default"/>
                <w:szCs w:val="21"/>
              </w:rPr>
              <w:t>三狮线</w:t>
            </w:r>
            <w:proofErr w:type="gramEnd"/>
            <w:r>
              <w:rPr>
                <w:rFonts w:cs="Times New Roman" w:hint="default"/>
                <w:szCs w:val="21"/>
              </w:rPr>
              <w:t>曹家</w:t>
            </w:r>
            <w:r>
              <w:rPr>
                <w:rFonts w:cs="Times New Roman" w:hint="default"/>
                <w:szCs w:val="21"/>
              </w:rPr>
              <w:t>0.000—</w:t>
            </w:r>
            <w:r>
              <w:rPr>
                <w:rFonts w:cs="Times New Roman" w:hint="default"/>
                <w:szCs w:val="21"/>
              </w:rPr>
              <w:t>北局子</w:t>
            </w:r>
            <w:r>
              <w:rPr>
                <w:rFonts w:cs="Times New Roman" w:hint="default"/>
                <w:szCs w:val="21"/>
              </w:rPr>
              <w:t>50.776</w:t>
            </w:r>
            <w:r>
              <w:rPr>
                <w:rFonts w:cs="Times New Roman" w:hint="default"/>
                <w:szCs w:val="21"/>
              </w:rPr>
              <w:t>、朝西线（</w:t>
            </w:r>
            <w:proofErr w:type="gramStart"/>
            <w:r>
              <w:rPr>
                <w:rFonts w:cs="Times New Roman" w:hint="default"/>
                <w:szCs w:val="21"/>
              </w:rPr>
              <w:t>通武线至</w:t>
            </w:r>
            <w:proofErr w:type="gramEnd"/>
            <w:r>
              <w:rPr>
                <w:rFonts w:cs="Times New Roman" w:hint="default"/>
                <w:szCs w:val="21"/>
              </w:rPr>
              <w:t>锦</w:t>
            </w:r>
            <w:proofErr w:type="gramStart"/>
            <w:r>
              <w:rPr>
                <w:rFonts w:cs="Times New Roman" w:hint="default"/>
                <w:szCs w:val="21"/>
              </w:rPr>
              <w:t>赤</w:t>
            </w:r>
            <w:proofErr w:type="gramEnd"/>
            <w:r>
              <w:rPr>
                <w:rFonts w:cs="Times New Roman" w:hint="default"/>
                <w:szCs w:val="21"/>
              </w:rPr>
              <w:t>线）</w:t>
            </w:r>
            <w:r>
              <w:rPr>
                <w:rFonts w:cs="Times New Roman" w:hint="default"/>
                <w:szCs w:val="21"/>
              </w:rPr>
              <w:t>3</w:t>
            </w:r>
            <w:r>
              <w:rPr>
                <w:rFonts w:cs="Times New Roman" w:hint="default"/>
                <w:szCs w:val="21"/>
              </w:rPr>
              <w:t>公里新改建工程、菜西线</w:t>
            </w:r>
            <w:r>
              <w:rPr>
                <w:rFonts w:cs="Times New Roman" w:hint="default"/>
                <w:szCs w:val="21"/>
              </w:rPr>
              <w:t>10</w:t>
            </w:r>
            <w:r>
              <w:rPr>
                <w:rFonts w:cs="Times New Roman" w:hint="default"/>
                <w:szCs w:val="21"/>
              </w:rPr>
              <w:t>公里提级改扩建工程、黄单线</w:t>
            </w:r>
            <w:r>
              <w:rPr>
                <w:rFonts w:cs="Times New Roman" w:hint="default"/>
                <w:szCs w:val="21"/>
              </w:rPr>
              <w:t>10.7</w:t>
            </w:r>
            <w:r>
              <w:rPr>
                <w:rFonts w:cs="Times New Roman" w:hint="default"/>
                <w:szCs w:val="21"/>
              </w:rPr>
              <w:t>公里提级改扩建工程、长花线</w:t>
            </w:r>
            <w:r>
              <w:rPr>
                <w:rFonts w:cs="Times New Roman" w:hint="default"/>
                <w:szCs w:val="21"/>
              </w:rPr>
              <w:t>8</w:t>
            </w:r>
            <w:r>
              <w:rPr>
                <w:rFonts w:cs="Times New Roman" w:hint="default"/>
                <w:szCs w:val="21"/>
              </w:rPr>
              <w:t>公里提级改扩建工程、单二线</w:t>
            </w:r>
            <w:r>
              <w:rPr>
                <w:rFonts w:cs="Times New Roman" w:hint="default"/>
                <w:szCs w:val="21"/>
              </w:rPr>
              <w:t>20.1</w:t>
            </w:r>
            <w:r>
              <w:rPr>
                <w:rFonts w:cs="Times New Roman" w:hint="default"/>
                <w:szCs w:val="21"/>
              </w:rPr>
              <w:t>公里提级改扩建工程、东四线</w:t>
            </w:r>
            <w:r>
              <w:rPr>
                <w:rFonts w:cs="Times New Roman" w:hint="default"/>
                <w:szCs w:val="21"/>
              </w:rPr>
              <w:t>13.1</w:t>
            </w:r>
            <w:r>
              <w:rPr>
                <w:rFonts w:cs="Times New Roman" w:hint="default"/>
                <w:szCs w:val="21"/>
              </w:rPr>
              <w:t>公里提级改扩建工程、</w:t>
            </w:r>
            <w:proofErr w:type="gramStart"/>
            <w:r>
              <w:rPr>
                <w:rFonts w:cs="Times New Roman" w:hint="default"/>
                <w:szCs w:val="21"/>
              </w:rPr>
              <w:t>十郑线</w:t>
            </w:r>
            <w:proofErr w:type="gramEnd"/>
            <w:r>
              <w:rPr>
                <w:rFonts w:cs="Times New Roman" w:hint="default"/>
                <w:szCs w:val="21"/>
              </w:rPr>
              <w:t>10</w:t>
            </w:r>
            <w:r>
              <w:rPr>
                <w:rFonts w:cs="Times New Roman" w:hint="default"/>
                <w:szCs w:val="21"/>
              </w:rPr>
              <w:t>公里提级改扩建工程、下水线</w:t>
            </w:r>
            <w:r>
              <w:rPr>
                <w:rFonts w:cs="Times New Roman" w:hint="default"/>
                <w:szCs w:val="21"/>
              </w:rPr>
              <w:t>15.3</w:t>
            </w:r>
            <w:r>
              <w:rPr>
                <w:rFonts w:cs="Times New Roman" w:hint="default"/>
                <w:szCs w:val="21"/>
              </w:rPr>
              <w:t>公里提级改扩建工程、</w:t>
            </w:r>
            <w:proofErr w:type="gramStart"/>
            <w:r>
              <w:rPr>
                <w:rFonts w:cs="Times New Roman" w:hint="default"/>
                <w:szCs w:val="21"/>
              </w:rPr>
              <w:t>七松线</w:t>
            </w:r>
            <w:proofErr w:type="gramEnd"/>
            <w:r>
              <w:rPr>
                <w:rFonts w:cs="Times New Roman" w:hint="default"/>
                <w:szCs w:val="21"/>
              </w:rPr>
              <w:t>七道岭</w:t>
            </w:r>
            <w:r>
              <w:rPr>
                <w:rFonts w:cs="Times New Roman" w:hint="default"/>
                <w:szCs w:val="21"/>
              </w:rPr>
              <w:t>0.000—</w:t>
            </w:r>
            <w:r>
              <w:rPr>
                <w:rFonts w:cs="Times New Roman" w:hint="default"/>
                <w:szCs w:val="21"/>
              </w:rPr>
              <w:t>四家子</w:t>
            </w:r>
            <w:r>
              <w:rPr>
                <w:rFonts w:cs="Times New Roman" w:hint="default"/>
                <w:szCs w:val="21"/>
              </w:rPr>
              <w:t>23.289</w:t>
            </w:r>
            <w:r>
              <w:rPr>
                <w:rFonts w:cs="Times New Roman" w:hint="default"/>
                <w:szCs w:val="21"/>
              </w:rPr>
              <w:t>、南西线</w:t>
            </w:r>
            <w:r>
              <w:rPr>
                <w:rFonts w:cs="Times New Roman" w:hint="default"/>
                <w:szCs w:val="21"/>
              </w:rPr>
              <w:t>11.1</w:t>
            </w:r>
            <w:r>
              <w:rPr>
                <w:rFonts w:cs="Times New Roman" w:hint="default"/>
                <w:szCs w:val="21"/>
              </w:rPr>
              <w:t>公里提级改扩建工程、三长线</w:t>
            </w:r>
            <w:r>
              <w:rPr>
                <w:rFonts w:cs="Times New Roman" w:hint="default"/>
                <w:szCs w:val="21"/>
              </w:rPr>
              <w:t>12.7</w:t>
            </w:r>
            <w:r>
              <w:rPr>
                <w:rFonts w:cs="Times New Roman" w:hint="default"/>
                <w:szCs w:val="21"/>
              </w:rPr>
              <w:t>公里提级改扩建工程、车横线</w:t>
            </w:r>
            <w:r>
              <w:rPr>
                <w:rFonts w:cs="Times New Roman" w:hint="default"/>
                <w:szCs w:val="21"/>
              </w:rPr>
              <w:t>22</w:t>
            </w:r>
            <w:r>
              <w:rPr>
                <w:rFonts w:cs="Times New Roman" w:hint="default"/>
                <w:szCs w:val="21"/>
              </w:rPr>
              <w:t>公里提级改扩建工程、波黄线</w:t>
            </w:r>
            <w:r>
              <w:rPr>
                <w:rFonts w:cs="Times New Roman" w:hint="default"/>
                <w:szCs w:val="21"/>
              </w:rPr>
              <w:t>6.6</w:t>
            </w:r>
            <w:r>
              <w:rPr>
                <w:rFonts w:cs="Times New Roman" w:hint="default"/>
                <w:szCs w:val="21"/>
              </w:rPr>
              <w:t>公里提级改扩建工程、</w:t>
            </w:r>
            <w:r>
              <w:rPr>
                <w:rFonts w:cs="Times New Roman" w:hint="default"/>
                <w:szCs w:val="21"/>
              </w:rPr>
              <w:t xml:space="preserve">YD24 </w:t>
            </w:r>
            <w:r>
              <w:rPr>
                <w:rFonts w:cs="Times New Roman" w:hint="default"/>
                <w:szCs w:val="21"/>
              </w:rPr>
              <w:t>东木线京沈线至奈林</w:t>
            </w:r>
            <w:proofErr w:type="gramStart"/>
            <w:r>
              <w:rPr>
                <w:rFonts w:cs="Times New Roman" w:hint="default"/>
                <w:szCs w:val="21"/>
              </w:rPr>
              <w:t>皋</w:t>
            </w:r>
            <w:proofErr w:type="gramEnd"/>
            <w:r>
              <w:rPr>
                <w:rFonts w:cs="Times New Roman" w:hint="default"/>
                <w:szCs w:val="21"/>
              </w:rPr>
              <w:t>高铁站段升级改造工程、</w:t>
            </w:r>
            <w:proofErr w:type="gramStart"/>
            <w:r>
              <w:rPr>
                <w:rFonts w:cs="Times New Roman" w:hint="default"/>
                <w:szCs w:val="21"/>
              </w:rPr>
              <w:t>腰川线</w:t>
            </w:r>
            <w:proofErr w:type="gramEnd"/>
            <w:r>
              <w:rPr>
                <w:rFonts w:cs="Times New Roman" w:hint="default"/>
                <w:szCs w:val="21"/>
              </w:rPr>
              <w:t>（腰而营子</w:t>
            </w:r>
            <w:proofErr w:type="gramStart"/>
            <w:r>
              <w:rPr>
                <w:rFonts w:cs="Times New Roman" w:hint="default"/>
                <w:szCs w:val="21"/>
              </w:rPr>
              <w:t>至川心店</w:t>
            </w:r>
            <w:proofErr w:type="gramEnd"/>
            <w:r>
              <w:rPr>
                <w:rFonts w:cs="Times New Roman" w:hint="default"/>
                <w:szCs w:val="21"/>
              </w:rPr>
              <w:t>）</w:t>
            </w:r>
            <w:r>
              <w:rPr>
                <w:rFonts w:cs="Times New Roman" w:hint="default"/>
                <w:szCs w:val="21"/>
              </w:rPr>
              <w:t>14.1</w:t>
            </w:r>
            <w:r>
              <w:rPr>
                <w:rFonts w:cs="Times New Roman" w:hint="default"/>
                <w:szCs w:val="21"/>
              </w:rPr>
              <w:t>公里新改建工程、</w:t>
            </w:r>
            <w:proofErr w:type="gramStart"/>
            <w:r>
              <w:rPr>
                <w:rFonts w:cs="Times New Roman" w:hint="default"/>
                <w:szCs w:val="21"/>
              </w:rPr>
              <w:t>杨贾线</w:t>
            </w:r>
            <w:proofErr w:type="gramEnd"/>
            <w:r>
              <w:rPr>
                <w:rFonts w:cs="Times New Roman" w:hint="default"/>
                <w:szCs w:val="21"/>
              </w:rPr>
              <w:t>11.4</w:t>
            </w:r>
            <w:r>
              <w:rPr>
                <w:rFonts w:cs="Times New Roman" w:hint="default"/>
                <w:szCs w:val="21"/>
              </w:rPr>
              <w:t>公里提级改扩建工程、朱</w:t>
            </w:r>
            <w:proofErr w:type="gramStart"/>
            <w:r>
              <w:rPr>
                <w:rFonts w:cs="Times New Roman" w:hint="default"/>
                <w:szCs w:val="21"/>
              </w:rPr>
              <w:t>馒</w:t>
            </w:r>
            <w:proofErr w:type="gramEnd"/>
            <w:r>
              <w:rPr>
                <w:rFonts w:cs="Times New Roman" w:hint="default"/>
                <w:szCs w:val="21"/>
              </w:rPr>
              <w:t>线朝阳县界</w:t>
            </w:r>
            <w:r>
              <w:rPr>
                <w:rFonts w:cs="Times New Roman" w:hint="default"/>
                <w:szCs w:val="21"/>
              </w:rPr>
              <w:t>13.473—</w:t>
            </w:r>
            <w:r>
              <w:rPr>
                <w:rFonts w:cs="Times New Roman" w:hint="default"/>
                <w:szCs w:val="21"/>
              </w:rPr>
              <w:t>大平房与杨树湾交界</w:t>
            </w:r>
            <w:r>
              <w:rPr>
                <w:rFonts w:cs="Times New Roman" w:hint="default"/>
                <w:szCs w:val="21"/>
              </w:rPr>
              <w:t>33.365</w:t>
            </w:r>
            <w:r>
              <w:rPr>
                <w:rFonts w:cs="Times New Roman" w:hint="default"/>
                <w:szCs w:val="21"/>
              </w:rPr>
              <w:t>、北周线</w:t>
            </w:r>
            <w:r>
              <w:rPr>
                <w:rFonts w:cs="Times New Roman" w:hint="default"/>
                <w:szCs w:val="21"/>
              </w:rPr>
              <w:t>14</w:t>
            </w:r>
            <w:r>
              <w:rPr>
                <w:rFonts w:cs="Times New Roman" w:hint="default"/>
                <w:szCs w:val="21"/>
              </w:rPr>
              <w:t>公里提级改扩建工程、大炮线</w:t>
            </w:r>
            <w:r>
              <w:rPr>
                <w:rFonts w:cs="Times New Roman" w:hint="default"/>
                <w:szCs w:val="21"/>
              </w:rPr>
              <w:t>32.8</w:t>
            </w:r>
            <w:r>
              <w:rPr>
                <w:rFonts w:cs="Times New Roman" w:hint="default"/>
                <w:szCs w:val="21"/>
              </w:rPr>
              <w:t>公里提级改扩建工程、朝七线朝阳县与龙城交界</w:t>
            </w:r>
            <w:r>
              <w:rPr>
                <w:rFonts w:cs="Times New Roman" w:hint="default"/>
                <w:szCs w:val="21"/>
              </w:rPr>
              <w:t>16.26—</w:t>
            </w:r>
            <w:r>
              <w:rPr>
                <w:rFonts w:cs="Times New Roman" w:hint="default"/>
                <w:szCs w:val="21"/>
              </w:rPr>
              <w:t>朝阳县与龙城交界</w:t>
            </w:r>
            <w:r>
              <w:rPr>
                <w:rFonts w:cs="Times New Roman" w:hint="default"/>
                <w:szCs w:val="21"/>
              </w:rPr>
              <w:t>38.059</w:t>
            </w:r>
            <w:r>
              <w:rPr>
                <w:rFonts w:cs="Times New Roman" w:hint="default"/>
                <w:szCs w:val="21"/>
              </w:rPr>
              <w:t>、朝波线（</w:t>
            </w:r>
            <w:proofErr w:type="gramStart"/>
            <w:r>
              <w:rPr>
                <w:rFonts w:cs="Times New Roman" w:hint="default"/>
                <w:szCs w:val="21"/>
              </w:rPr>
              <w:t>北杨线至乌兰河硕乡</w:t>
            </w:r>
            <w:proofErr w:type="gramEnd"/>
            <w:r>
              <w:rPr>
                <w:rFonts w:cs="Times New Roman" w:hint="default"/>
                <w:szCs w:val="21"/>
              </w:rPr>
              <w:t>）</w:t>
            </w:r>
            <w:r>
              <w:rPr>
                <w:rFonts w:cs="Times New Roman" w:hint="default"/>
                <w:szCs w:val="21"/>
              </w:rPr>
              <w:t>2.7</w:t>
            </w:r>
            <w:r>
              <w:rPr>
                <w:rFonts w:cs="Times New Roman" w:hint="default"/>
                <w:szCs w:val="21"/>
              </w:rPr>
              <w:t>公里新改建工程、朝波线</w:t>
            </w:r>
            <w:proofErr w:type="gramStart"/>
            <w:r>
              <w:rPr>
                <w:rFonts w:cs="Times New Roman" w:hint="default"/>
                <w:szCs w:val="21"/>
              </w:rPr>
              <w:t>北杨线至</w:t>
            </w:r>
            <w:proofErr w:type="gramEnd"/>
            <w:r>
              <w:rPr>
                <w:rFonts w:cs="Times New Roman" w:hint="default"/>
                <w:szCs w:val="21"/>
              </w:rPr>
              <w:t>乌兰</w:t>
            </w:r>
            <w:proofErr w:type="gramStart"/>
            <w:r>
              <w:rPr>
                <w:rFonts w:cs="Times New Roman" w:hint="default"/>
                <w:szCs w:val="21"/>
              </w:rPr>
              <w:t>河硕乡段公里新</w:t>
            </w:r>
            <w:proofErr w:type="gramEnd"/>
            <w:r>
              <w:rPr>
                <w:rFonts w:cs="Times New Roman" w:hint="default"/>
                <w:szCs w:val="21"/>
              </w:rPr>
              <w:t>改建工程、狼山南路、朱</w:t>
            </w:r>
            <w:proofErr w:type="gramStart"/>
            <w:r>
              <w:rPr>
                <w:rFonts w:cs="Times New Roman" w:hint="default"/>
                <w:szCs w:val="21"/>
              </w:rPr>
              <w:t>馒</w:t>
            </w:r>
            <w:proofErr w:type="gramEnd"/>
            <w:r>
              <w:rPr>
                <w:rFonts w:cs="Times New Roman" w:hint="default"/>
                <w:szCs w:val="21"/>
              </w:rPr>
              <w:t>线</w:t>
            </w:r>
            <w:ins w:id="391" w:author="Administrator" w:date="2024-07-01T16:59:00Z">
              <w:r>
                <w:rPr>
                  <w:rFonts w:cs="Times New Roman"/>
                  <w:szCs w:val="21"/>
                </w:rPr>
                <w:t>、朝阳县抽水蓄能贾黄线复建工程、福文四街北段道路工程、启城路西段道路及管网建设项目、文体五路道路及管网建设项目、文体四路道路及管网建设项目、文体三路道路及管网建设项目、龙山东一街道路及管网建设项目、南外环路道路提升工程（朝大线）、规划二十路道路及管网建设项目、凌南四路道路及管网建设项目（朝大线</w:t>
              </w:r>
              <w:r>
                <w:rPr>
                  <w:rFonts w:cs="Times New Roman"/>
                  <w:szCs w:val="21"/>
                </w:rPr>
                <w:t>-</w:t>
              </w:r>
              <w:r>
                <w:rPr>
                  <w:rFonts w:cs="Times New Roman"/>
                  <w:szCs w:val="21"/>
                </w:rPr>
                <w:t>规划二十二）、规划二十二路道路及管网建设项目、启城路东段道路及管网建设项目、河南一街道路及管网建设项目、凌南四路道路及管网建设项目（河南一路</w:t>
              </w:r>
              <w:r>
                <w:rPr>
                  <w:rFonts w:cs="Times New Roman"/>
                  <w:szCs w:val="21"/>
                </w:rPr>
                <w:t>-</w:t>
              </w:r>
              <w:r>
                <w:rPr>
                  <w:rFonts w:cs="Times New Roman"/>
                  <w:szCs w:val="21"/>
                </w:rPr>
                <w:t>河南二路）、河南二街道路及管网建设项目、河北四街道路及管网建设项目、河北五街道路及管网建设项目、龙文路绿化提升工程、友谊大街延伸段道路及管网改造建设项目、龙山大街延伸段道路及管网改造建设项目、规划</w:t>
              </w:r>
              <w:proofErr w:type="gramStart"/>
              <w:r>
                <w:rPr>
                  <w:rFonts w:cs="Times New Roman"/>
                  <w:szCs w:val="21"/>
                </w:rPr>
                <w:t>一</w:t>
              </w:r>
              <w:proofErr w:type="gramEnd"/>
              <w:r>
                <w:rPr>
                  <w:rFonts w:cs="Times New Roman"/>
                  <w:szCs w:val="21"/>
                </w:rPr>
                <w:t>道路、规划路二道路、和平街道路、凌北一路道路、凌南一路道路、河北一街道路、福文八街道路、防火通道项目</w:t>
              </w:r>
            </w:ins>
            <w:ins w:id="392" w:author="Administrator" w:date="2024-07-01T17:05:00Z">
              <w:r>
                <w:rPr>
                  <w:rFonts w:cs="Times New Roman"/>
                  <w:szCs w:val="21"/>
                </w:rPr>
                <w:t>。</w:t>
              </w:r>
            </w:ins>
          </w:p>
        </w:tc>
      </w:tr>
      <w:tr w:rsidR="00C23D71" w14:paraId="79A2BA17" w14:textId="77777777">
        <w:trPr>
          <w:trHeight w:val="567"/>
        </w:trPr>
        <w:tc>
          <w:tcPr>
            <w:tcW w:w="529" w:type="dxa"/>
            <w:vMerge/>
            <w:shd w:val="clear" w:color="auto" w:fill="auto"/>
            <w:vAlign w:val="center"/>
          </w:tcPr>
          <w:p w14:paraId="6B69F05B" w14:textId="77777777" w:rsidR="00C23D71" w:rsidRDefault="00C23D71">
            <w:pPr>
              <w:pStyle w:val="aff6"/>
              <w:adjustRightInd w:val="0"/>
              <w:snapToGrid w:val="0"/>
              <w:rPr>
                <w:rFonts w:cs="Times New Roman" w:hint="default"/>
                <w:szCs w:val="21"/>
              </w:rPr>
            </w:pPr>
          </w:p>
        </w:tc>
        <w:tc>
          <w:tcPr>
            <w:tcW w:w="784" w:type="dxa"/>
            <w:shd w:val="clear" w:color="auto" w:fill="auto"/>
            <w:vAlign w:val="center"/>
          </w:tcPr>
          <w:p w14:paraId="5A36C3AD" w14:textId="77777777" w:rsidR="00C23D71" w:rsidRDefault="00000000">
            <w:pPr>
              <w:pStyle w:val="aff6"/>
              <w:adjustRightInd w:val="0"/>
              <w:snapToGrid w:val="0"/>
              <w:rPr>
                <w:rFonts w:cs="Times New Roman" w:hint="default"/>
                <w:szCs w:val="21"/>
              </w:rPr>
            </w:pPr>
            <w:r>
              <w:rPr>
                <w:rFonts w:cs="Times New Roman" w:hint="default"/>
                <w:szCs w:val="21"/>
              </w:rPr>
              <w:t>柳城经济开发区道路</w:t>
            </w:r>
          </w:p>
        </w:tc>
        <w:tc>
          <w:tcPr>
            <w:tcW w:w="7219" w:type="dxa"/>
            <w:shd w:val="clear" w:color="auto" w:fill="auto"/>
            <w:vAlign w:val="center"/>
          </w:tcPr>
          <w:p w14:paraId="01FD9DFE" w14:textId="77777777" w:rsidR="00C23D71" w:rsidRDefault="00000000">
            <w:pPr>
              <w:pStyle w:val="aff6"/>
              <w:adjustRightInd w:val="0"/>
              <w:snapToGrid w:val="0"/>
              <w:jc w:val="left"/>
              <w:rPr>
                <w:rFonts w:cs="Times New Roman" w:hint="default"/>
                <w:szCs w:val="21"/>
              </w:rPr>
            </w:pPr>
            <w:proofErr w:type="gramStart"/>
            <w:r>
              <w:rPr>
                <w:rFonts w:cs="Times New Roman" w:hint="default"/>
                <w:szCs w:val="21"/>
              </w:rPr>
              <w:t>金锰二路</w:t>
            </w:r>
            <w:proofErr w:type="gramEnd"/>
            <w:r>
              <w:rPr>
                <w:rFonts w:cs="Times New Roman" w:hint="default"/>
                <w:szCs w:val="21"/>
              </w:rPr>
              <w:t>、兴园街（</w:t>
            </w:r>
            <w:proofErr w:type="gramStart"/>
            <w:r>
              <w:rPr>
                <w:rFonts w:cs="Times New Roman" w:hint="default"/>
                <w:szCs w:val="21"/>
              </w:rPr>
              <w:t>金锰二</w:t>
            </w:r>
            <w:proofErr w:type="gramEnd"/>
            <w:r>
              <w:rPr>
                <w:rFonts w:cs="Times New Roman" w:hint="default"/>
                <w:szCs w:val="21"/>
              </w:rPr>
              <w:t>街至锦</w:t>
            </w:r>
            <w:proofErr w:type="gramStart"/>
            <w:r>
              <w:rPr>
                <w:rFonts w:cs="Times New Roman" w:hint="default"/>
                <w:szCs w:val="21"/>
              </w:rPr>
              <w:t>赤</w:t>
            </w:r>
            <w:proofErr w:type="gramEnd"/>
            <w:r>
              <w:rPr>
                <w:rFonts w:cs="Times New Roman" w:hint="default"/>
                <w:szCs w:val="21"/>
              </w:rPr>
              <w:t>线）、金锰东路、建业路、金锰北路、金启五街、兴源西街、通达路</w:t>
            </w:r>
            <w:ins w:id="393" w:author="Administrator" w:date="2024-07-01T17:05:00Z">
              <w:r>
                <w:rPr>
                  <w:rFonts w:cs="Times New Roman"/>
                  <w:szCs w:val="21"/>
                </w:rPr>
                <w:t>。</w:t>
              </w:r>
            </w:ins>
          </w:p>
        </w:tc>
      </w:tr>
      <w:tr w:rsidR="00C23D71" w14:paraId="32A118E0" w14:textId="77777777">
        <w:trPr>
          <w:trHeight w:val="567"/>
        </w:trPr>
        <w:tc>
          <w:tcPr>
            <w:tcW w:w="529" w:type="dxa"/>
            <w:vMerge/>
            <w:shd w:val="clear" w:color="auto" w:fill="auto"/>
            <w:vAlign w:val="center"/>
          </w:tcPr>
          <w:p w14:paraId="72C9F3A0" w14:textId="77777777" w:rsidR="00C23D71" w:rsidRDefault="00C23D71">
            <w:pPr>
              <w:pStyle w:val="aff6"/>
              <w:adjustRightInd w:val="0"/>
              <w:snapToGrid w:val="0"/>
              <w:rPr>
                <w:rFonts w:cs="Times New Roman" w:hint="default"/>
                <w:szCs w:val="21"/>
              </w:rPr>
            </w:pPr>
          </w:p>
        </w:tc>
        <w:tc>
          <w:tcPr>
            <w:tcW w:w="784" w:type="dxa"/>
            <w:shd w:val="clear" w:color="auto" w:fill="auto"/>
            <w:vAlign w:val="center"/>
          </w:tcPr>
          <w:p w14:paraId="489427DA" w14:textId="77777777" w:rsidR="00C23D71" w:rsidRDefault="00000000">
            <w:pPr>
              <w:pStyle w:val="aff6"/>
              <w:adjustRightInd w:val="0"/>
              <w:snapToGrid w:val="0"/>
              <w:rPr>
                <w:rFonts w:cs="Times New Roman" w:hint="default"/>
                <w:szCs w:val="21"/>
              </w:rPr>
            </w:pPr>
            <w:r>
              <w:rPr>
                <w:rFonts w:cs="Times New Roman" w:hint="default"/>
                <w:szCs w:val="21"/>
              </w:rPr>
              <w:t>交叉口改造及桥梁</w:t>
            </w:r>
          </w:p>
        </w:tc>
        <w:tc>
          <w:tcPr>
            <w:tcW w:w="7219" w:type="dxa"/>
            <w:shd w:val="clear" w:color="auto" w:fill="auto"/>
            <w:vAlign w:val="center"/>
          </w:tcPr>
          <w:p w14:paraId="76C9B13B" w14:textId="77777777" w:rsidR="00C23D71" w:rsidRDefault="00000000">
            <w:pPr>
              <w:pStyle w:val="aff6"/>
              <w:adjustRightInd w:val="0"/>
              <w:snapToGrid w:val="0"/>
              <w:jc w:val="left"/>
              <w:rPr>
                <w:rFonts w:cs="Times New Roman" w:hint="default"/>
                <w:szCs w:val="21"/>
              </w:rPr>
            </w:pPr>
            <w:proofErr w:type="gramStart"/>
            <w:r>
              <w:rPr>
                <w:rFonts w:cs="Times New Roman" w:hint="default"/>
                <w:szCs w:val="21"/>
              </w:rPr>
              <w:t>朝半线</w:t>
            </w:r>
            <w:proofErr w:type="gramEnd"/>
            <w:r>
              <w:rPr>
                <w:rFonts w:cs="Times New Roman" w:hint="default"/>
                <w:szCs w:val="21"/>
              </w:rPr>
              <w:t>（</w:t>
            </w:r>
            <w:proofErr w:type="gramStart"/>
            <w:r>
              <w:rPr>
                <w:rFonts w:cs="Times New Roman" w:hint="default"/>
                <w:szCs w:val="21"/>
              </w:rPr>
              <w:t>北杨线至</w:t>
            </w:r>
            <w:proofErr w:type="gramEnd"/>
            <w:r>
              <w:rPr>
                <w:rFonts w:cs="Times New Roman" w:hint="default"/>
                <w:szCs w:val="21"/>
              </w:rPr>
              <w:t>半拉山）</w:t>
            </w:r>
            <w:r>
              <w:rPr>
                <w:rFonts w:cs="Times New Roman" w:hint="default"/>
                <w:szCs w:val="21"/>
              </w:rPr>
              <w:t>505</w:t>
            </w:r>
            <w:r>
              <w:rPr>
                <w:rFonts w:cs="Times New Roman" w:hint="default"/>
                <w:szCs w:val="21"/>
              </w:rPr>
              <w:t>延米桥梁工程、朝阳县到龙城区</w:t>
            </w:r>
            <w:proofErr w:type="gramStart"/>
            <w:r>
              <w:rPr>
                <w:rFonts w:cs="Times New Roman" w:hint="default"/>
                <w:szCs w:val="21"/>
              </w:rPr>
              <w:t>半拉山</w:t>
            </w:r>
            <w:proofErr w:type="gramEnd"/>
            <w:r>
              <w:rPr>
                <w:rFonts w:cs="Times New Roman" w:hint="default"/>
                <w:szCs w:val="21"/>
              </w:rPr>
              <w:t>桥梁工程</w:t>
            </w:r>
            <w:ins w:id="394" w:author="Administrator" w:date="2024-07-01T17:05:00Z">
              <w:r>
                <w:rPr>
                  <w:rFonts w:cs="Times New Roman"/>
                  <w:szCs w:val="21"/>
                </w:rPr>
                <w:t>。</w:t>
              </w:r>
            </w:ins>
            <w:del w:id="395" w:author="Administrator" w:date="2024-07-01T17:04:00Z">
              <w:r>
                <w:rPr>
                  <w:rFonts w:cs="Times New Roman" w:hint="default"/>
                  <w:szCs w:val="21"/>
                </w:rPr>
                <w:delText>、</w:delText>
              </w:r>
            </w:del>
          </w:p>
        </w:tc>
      </w:tr>
      <w:tr w:rsidR="00C23D71" w14:paraId="6F755851" w14:textId="77777777">
        <w:trPr>
          <w:trHeight w:val="567"/>
        </w:trPr>
        <w:tc>
          <w:tcPr>
            <w:tcW w:w="529" w:type="dxa"/>
            <w:vMerge/>
            <w:shd w:val="clear" w:color="auto" w:fill="auto"/>
            <w:vAlign w:val="center"/>
          </w:tcPr>
          <w:p w14:paraId="69440757" w14:textId="77777777" w:rsidR="00C23D71" w:rsidRDefault="00C23D71">
            <w:pPr>
              <w:pStyle w:val="aff6"/>
              <w:adjustRightInd w:val="0"/>
              <w:snapToGrid w:val="0"/>
              <w:rPr>
                <w:rFonts w:cs="Times New Roman" w:hint="default"/>
                <w:szCs w:val="21"/>
              </w:rPr>
            </w:pPr>
          </w:p>
        </w:tc>
        <w:tc>
          <w:tcPr>
            <w:tcW w:w="784" w:type="dxa"/>
            <w:shd w:val="clear" w:color="auto" w:fill="auto"/>
            <w:vAlign w:val="center"/>
          </w:tcPr>
          <w:p w14:paraId="71DA76C2" w14:textId="77777777" w:rsidR="00C23D71" w:rsidRDefault="00000000">
            <w:pPr>
              <w:pStyle w:val="aff6"/>
              <w:adjustRightInd w:val="0"/>
              <w:snapToGrid w:val="0"/>
              <w:rPr>
                <w:rFonts w:cs="Times New Roman" w:hint="default"/>
                <w:szCs w:val="21"/>
              </w:rPr>
            </w:pPr>
            <w:del w:id="396" w:author="Administrator" w:date="2024-07-01T16:59:00Z">
              <w:r>
                <w:rPr>
                  <w:rFonts w:cs="Times New Roman" w:hint="default"/>
                  <w:szCs w:val="21"/>
                </w:rPr>
                <w:delText>配套设施</w:delText>
              </w:r>
            </w:del>
            <w:ins w:id="397" w:author="Administrator" w:date="2024-07-01T16:59:00Z">
              <w:r>
                <w:rPr>
                  <w:rFonts w:cs="Times New Roman"/>
                  <w:szCs w:val="21"/>
                </w:rPr>
                <w:t>其他</w:t>
              </w:r>
            </w:ins>
          </w:p>
        </w:tc>
        <w:tc>
          <w:tcPr>
            <w:tcW w:w="7219" w:type="dxa"/>
            <w:shd w:val="clear" w:color="auto" w:fill="auto"/>
            <w:vAlign w:val="center"/>
          </w:tcPr>
          <w:p w14:paraId="650AEEBB" w14:textId="77777777" w:rsidR="00C23D71" w:rsidRDefault="00000000" w:rsidP="00C23D71">
            <w:pPr>
              <w:pStyle w:val="aff6"/>
              <w:adjustRightInd w:val="0"/>
              <w:snapToGrid w:val="0"/>
              <w:jc w:val="left"/>
              <w:rPr>
                <w:rFonts w:cs="Times New Roman" w:hint="default"/>
                <w:szCs w:val="21"/>
              </w:rPr>
              <w:pPrChange w:id="398" w:author="Administrator" w:date="2024-07-01T17:05:00Z">
                <w:pPr>
                  <w:pStyle w:val="aff6"/>
                  <w:adjustRightInd w:val="0"/>
                  <w:snapToGrid w:val="0"/>
                </w:pPr>
              </w:pPrChange>
            </w:pPr>
            <w:r>
              <w:rPr>
                <w:rFonts w:cs="Times New Roman" w:hint="default"/>
                <w:szCs w:val="21"/>
              </w:rPr>
              <w:t>县城二级综合客运站、锦</w:t>
            </w:r>
            <w:proofErr w:type="gramStart"/>
            <w:r>
              <w:rPr>
                <w:rFonts w:cs="Times New Roman" w:hint="default"/>
                <w:szCs w:val="21"/>
              </w:rPr>
              <w:t>赤</w:t>
            </w:r>
            <w:proofErr w:type="gramEnd"/>
            <w:r>
              <w:rPr>
                <w:rFonts w:cs="Times New Roman" w:hint="default"/>
                <w:szCs w:val="21"/>
              </w:rPr>
              <w:t>线道路防护绿地</w:t>
            </w:r>
            <w:ins w:id="399" w:author="Administrator" w:date="2024-07-01T16:59:00Z">
              <w:r>
                <w:rPr>
                  <w:rFonts w:cs="Times New Roman"/>
                  <w:szCs w:val="21"/>
                </w:rPr>
                <w:t>、人行道景观工程</w:t>
              </w:r>
            </w:ins>
            <w:ins w:id="400" w:author="Administrator" w:date="2024-07-01T17:05:00Z">
              <w:r>
                <w:rPr>
                  <w:rFonts w:cs="Times New Roman"/>
                  <w:szCs w:val="21"/>
                </w:rPr>
                <w:t>。</w:t>
              </w:r>
            </w:ins>
          </w:p>
        </w:tc>
      </w:tr>
      <w:tr w:rsidR="00C23D71" w14:paraId="61BE9A0A" w14:textId="77777777">
        <w:trPr>
          <w:trHeight w:val="567"/>
        </w:trPr>
        <w:tc>
          <w:tcPr>
            <w:tcW w:w="529" w:type="dxa"/>
            <w:shd w:val="clear" w:color="auto" w:fill="auto"/>
            <w:vAlign w:val="center"/>
          </w:tcPr>
          <w:p w14:paraId="03CA1A35" w14:textId="77777777" w:rsidR="00C23D71" w:rsidRDefault="00000000">
            <w:pPr>
              <w:pStyle w:val="aff6"/>
              <w:adjustRightInd w:val="0"/>
              <w:snapToGrid w:val="0"/>
              <w:rPr>
                <w:rFonts w:cs="Times New Roman" w:hint="default"/>
                <w:szCs w:val="21"/>
              </w:rPr>
            </w:pPr>
            <w:del w:id="401" w:author="Administrator" w:date="2024-07-01T17:00:00Z">
              <w:r>
                <w:rPr>
                  <w:rFonts w:cs="Times New Roman" w:hint="default"/>
                  <w:szCs w:val="21"/>
                </w:rPr>
                <w:delText>电力</w:delText>
              </w:r>
            </w:del>
            <w:ins w:id="402" w:author="Administrator" w:date="2024-07-01T17:00:00Z">
              <w:r>
                <w:rPr>
                  <w:rFonts w:cs="Times New Roman"/>
                  <w:szCs w:val="21"/>
                </w:rPr>
                <w:t>能源</w:t>
              </w:r>
            </w:ins>
          </w:p>
        </w:tc>
        <w:tc>
          <w:tcPr>
            <w:tcW w:w="784" w:type="dxa"/>
            <w:shd w:val="clear" w:color="auto" w:fill="auto"/>
            <w:vAlign w:val="center"/>
          </w:tcPr>
          <w:p w14:paraId="7B5C239D" w14:textId="77777777" w:rsidR="00C23D71" w:rsidRDefault="00000000">
            <w:pPr>
              <w:pStyle w:val="aff6"/>
              <w:adjustRightInd w:val="0"/>
              <w:snapToGrid w:val="0"/>
              <w:rPr>
                <w:rFonts w:cs="Times New Roman" w:hint="default"/>
                <w:szCs w:val="21"/>
              </w:rPr>
            </w:pPr>
            <w:r>
              <w:rPr>
                <w:rFonts w:cs="Times New Roman" w:hint="default"/>
                <w:szCs w:val="21"/>
              </w:rPr>
              <w:t>—</w:t>
            </w:r>
          </w:p>
        </w:tc>
        <w:tc>
          <w:tcPr>
            <w:tcW w:w="7219" w:type="dxa"/>
            <w:shd w:val="clear" w:color="auto" w:fill="auto"/>
            <w:vAlign w:val="center"/>
          </w:tcPr>
          <w:p w14:paraId="18CF3F5D" w14:textId="77777777" w:rsidR="00C23D71" w:rsidRDefault="00000000">
            <w:pPr>
              <w:pStyle w:val="aff6"/>
              <w:adjustRightInd w:val="0"/>
              <w:snapToGrid w:val="0"/>
              <w:jc w:val="left"/>
              <w:rPr>
                <w:rFonts w:cs="Times New Roman" w:hint="default"/>
                <w:szCs w:val="21"/>
              </w:rPr>
            </w:pPr>
            <w:r>
              <w:rPr>
                <w:rFonts w:cs="Times New Roman" w:hint="default"/>
                <w:szCs w:val="21"/>
              </w:rPr>
              <w:t>朝阳红光岭</w:t>
            </w:r>
            <w:r>
              <w:rPr>
                <w:rFonts w:cs="Times New Roman" w:hint="default"/>
                <w:szCs w:val="21"/>
              </w:rPr>
              <w:t>66</w:t>
            </w:r>
            <w:r>
              <w:rPr>
                <w:rFonts w:cs="Times New Roman" w:hint="default"/>
                <w:szCs w:val="21"/>
              </w:rPr>
              <w:t>千伏输变电工程变电站、朝阳杨树湾</w:t>
            </w:r>
            <w:r>
              <w:rPr>
                <w:rFonts w:cs="Times New Roman" w:hint="default"/>
                <w:szCs w:val="21"/>
              </w:rPr>
              <w:t>66</w:t>
            </w:r>
            <w:r>
              <w:rPr>
                <w:rFonts w:cs="Times New Roman" w:hint="default"/>
                <w:szCs w:val="21"/>
              </w:rPr>
              <w:t>千伏输变电工程变电站、朝阳城西</w:t>
            </w:r>
            <w:r>
              <w:rPr>
                <w:rFonts w:cs="Times New Roman" w:hint="default"/>
                <w:szCs w:val="21"/>
              </w:rPr>
              <w:t>66</w:t>
            </w:r>
            <w:r>
              <w:rPr>
                <w:rFonts w:cs="Times New Roman" w:hint="default"/>
                <w:szCs w:val="21"/>
              </w:rPr>
              <w:t>千伏输变电工程变电站、朝阳东升</w:t>
            </w:r>
            <w:r>
              <w:rPr>
                <w:rFonts w:cs="Times New Roman" w:hint="default"/>
                <w:szCs w:val="21"/>
              </w:rPr>
              <w:t>66</w:t>
            </w:r>
            <w:r>
              <w:rPr>
                <w:rFonts w:cs="Times New Roman" w:hint="default"/>
                <w:szCs w:val="21"/>
              </w:rPr>
              <w:t>千伏输变电工程变电站、朝阳黑牛营子</w:t>
            </w:r>
            <w:r>
              <w:rPr>
                <w:rFonts w:cs="Times New Roman" w:hint="default"/>
                <w:szCs w:val="21"/>
              </w:rPr>
              <w:t>66</w:t>
            </w:r>
            <w:r>
              <w:rPr>
                <w:rFonts w:cs="Times New Roman" w:hint="default"/>
                <w:szCs w:val="21"/>
              </w:rPr>
              <w:t>千伏输变电工程变电站、朝阳松岭门</w:t>
            </w:r>
            <w:r>
              <w:rPr>
                <w:rFonts w:cs="Times New Roman" w:hint="default"/>
                <w:szCs w:val="21"/>
              </w:rPr>
              <w:t>66</w:t>
            </w:r>
            <w:r>
              <w:rPr>
                <w:rFonts w:cs="Times New Roman" w:hint="default"/>
                <w:szCs w:val="21"/>
              </w:rPr>
              <w:t>千伏输变电工程变电站、朝阳贾家店</w:t>
            </w:r>
            <w:r>
              <w:rPr>
                <w:rFonts w:cs="Times New Roman" w:hint="default"/>
                <w:szCs w:val="21"/>
              </w:rPr>
              <w:t>66</w:t>
            </w:r>
            <w:r>
              <w:rPr>
                <w:rFonts w:cs="Times New Roman" w:hint="default"/>
                <w:szCs w:val="21"/>
              </w:rPr>
              <w:t>千伏输变电工程变电站、朝阳</w:t>
            </w:r>
            <w:proofErr w:type="gramStart"/>
            <w:r>
              <w:rPr>
                <w:rFonts w:cs="Times New Roman" w:hint="default"/>
                <w:szCs w:val="21"/>
              </w:rPr>
              <w:t>乌兰河硕</w:t>
            </w:r>
            <w:proofErr w:type="gramEnd"/>
            <w:r>
              <w:rPr>
                <w:rFonts w:cs="Times New Roman" w:hint="default"/>
                <w:szCs w:val="21"/>
              </w:rPr>
              <w:t>66</w:t>
            </w:r>
            <w:r>
              <w:rPr>
                <w:rFonts w:cs="Times New Roman" w:hint="default"/>
                <w:szCs w:val="21"/>
              </w:rPr>
              <w:t>千伏输变电工程变电站、朝阳县城</w:t>
            </w:r>
            <w:r>
              <w:rPr>
                <w:rFonts w:cs="Times New Roman" w:hint="default"/>
                <w:szCs w:val="21"/>
              </w:rPr>
              <w:t>220</w:t>
            </w:r>
            <w:r>
              <w:rPr>
                <w:rFonts w:cs="Times New Roman" w:hint="default"/>
                <w:szCs w:val="21"/>
              </w:rPr>
              <w:t>千伏变电站输变电工程变电站、朝阳</w:t>
            </w:r>
            <w:r>
              <w:rPr>
                <w:rFonts w:cs="Times New Roman" w:hint="default"/>
                <w:szCs w:val="21"/>
              </w:rPr>
              <w:t>66</w:t>
            </w:r>
            <w:proofErr w:type="gramStart"/>
            <w:r>
              <w:rPr>
                <w:rFonts w:cs="Times New Roman" w:hint="default"/>
                <w:szCs w:val="21"/>
              </w:rPr>
              <w:t>千伏西五</w:t>
            </w:r>
            <w:proofErr w:type="gramEnd"/>
            <w:r>
              <w:rPr>
                <w:rFonts w:cs="Times New Roman" w:hint="default"/>
                <w:szCs w:val="21"/>
              </w:rPr>
              <w:t>家子输变电工程（含变电站）、朝阳</w:t>
            </w:r>
            <w:r>
              <w:rPr>
                <w:rFonts w:cs="Times New Roman" w:hint="default"/>
                <w:szCs w:val="21"/>
              </w:rPr>
              <w:t>66</w:t>
            </w:r>
            <w:proofErr w:type="gramStart"/>
            <w:r>
              <w:rPr>
                <w:rFonts w:cs="Times New Roman" w:hint="default"/>
                <w:szCs w:val="21"/>
              </w:rPr>
              <w:t>千伏西营子输</w:t>
            </w:r>
            <w:proofErr w:type="gramEnd"/>
            <w:r>
              <w:rPr>
                <w:rFonts w:cs="Times New Roman" w:hint="default"/>
                <w:szCs w:val="21"/>
              </w:rPr>
              <w:t>变电工程（含变电站）、朝阳</w:t>
            </w:r>
            <w:r>
              <w:rPr>
                <w:rFonts w:cs="Times New Roman" w:hint="default"/>
                <w:szCs w:val="21"/>
              </w:rPr>
              <w:t>66</w:t>
            </w:r>
            <w:r>
              <w:rPr>
                <w:rFonts w:cs="Times New Roman" w:hint="default"/>
                <w:szCs w:val="21"/>
              </w:rPr>
              <w:t>千伏</w:t>
            </w:r>
            <w:proofErr w:type="gramStart"/>
            <w:r>
              <w:rPr>
                <w:rFonts w:cs="Times New Roman" w:hint="default"/>
                <w:szCs w:val="21"/>
              </w:rPr>
              <w:t>南双庙输变</w:t>
            </w:r>
            <w:proofErr w:type="gramEnd"/>
            <w:r>
              <w:rPr>
                <w:rFonts w:cs="Times New Roman" w:hint="default"/>
                <w:szCs w:val="21"/>
              </w:rPr>
              <w:t>电工程（含变电站）、朝阳根德</w:t>
            </w:r>
            <w:r>
              <w:rPr>
                <w:rFonts w:cs="Times New Roman" w:hint="default"/>
                <w:szCs w:val="21"/>
              </w:rPr>
              <w:t>66</w:t>
            </w:r>
            <w:r>
              <w:rPr>
                <w:rFonts w:cs="Times New Roman" w:hint="default"/>
                <w:szCs w:val="21"/>
              </w:rPr>
              <w:t>千伏输变电工程建设项、朝阳县电力工程提级改造项目、朝阳何家柏山</w:t>
            </w:r>
            <w:r>
              <w:rPr>
                <w:rFonts w:cs="Times New Roman" w:hint="default"/>
                <w:szCs w:val="21"/>
              </w:rPr>
              <w:t>220</w:t>
            </w:r>
            <w:r>
              <w:rPr>
                <w:rFonts w:cs="Times New Roman" w:hint="default"/>
                <w:szCs w:val="21"/>
              </w:rPr>
              <w:t>千伏线路工程塔基占地、朝阳尚志</w:t>
            </w:r>
            <w:r>
              <w:rPr>
                <w:rFonts w:cs="Times New Roman" w:hint="default"/>
                <w:szCs w:val="21"/>
              </w:rPr>
              <w:t>66</w:t>
            </w:r>
            <w:r>
              <w:rPr>
                <w:rFonts w:cs="Times New Roman" w:hint="default"/>
                <w:szCs w:val="21"/>
              </w:rPr>
              <w:t>千伏输变电工程（含变电站）朝阳王杖子</w:t>
            </w:r>
            <w:r>
              <w:rPr>
                <w:rFonts w:cs="Times New Roman" w:hint="default"/>
                <w:szCs w:val="21"/>
              </w:rPr>
              <w:t>66</w:t>
            </w:r>
            <w:r>
              <w:rPr>
                <w:rFonts w:cs="Times New Roman" w:hint="default"/>
                <w:szCs w:val="21"/>
              </w:rPr>
              <w:t>千伏输变电工程（含变电站）、朝阳公园</w:t>
            </w:r>
            <w:r>
              <w:rPr>
                <w:rFonts w:cs="Times New Roman" w:hint="default"/>
                <w:szCs w:val="21"/>
              </w:rPr>
              <w:t>66</w:t>
            </w:r>
            <w:r>
              <w:rPr>
                <w:rFonts w:cs="Times New Roman" w:hint="default"/>
                <w:szCs w:val="21"/>
              </w:rPr>
              <w:t>千伏输变电工程（含变电站）、朝阳</w:t>
            </w:r>
            <w:r>
              <w:rPr>
                <w:rFonts w:cs="Times New Roman" w:hint="default"/>
                <w:szCs w:val="21"/>
              </w:rPr>
              <w:t>66</w:t>
            </w:r>
            <w:r>
              <w:rPr>
                <w:rFonts w:cs="Times New Roman" w:hint="default"/>
                <w:szCs w:val="21"/>
              </w:rPr>
              <w:t>千伏乌兰</w:t>
            </w:r>
            <w:proofErr w:type="gramStart"/>
            <w:r>
              <w:rPr>
                <w:rFonts w:cs="Times New Roman" w:hint="default"/>
                <w:szCs w:val="21"/>
              </w:rPr>
              <w:t>河硕输</w:t>
            </w:r>
            <w:proofErr w:type="gramEnd"/>
            <w:r>
              <w:rPr>
                <w:rFonts w:cs="Times New Roman" w:hint="default"/>
                <w:szCs w:val="21"/>
              </w:rPr>
              <w:t>变电工程（含变电站）、朝阳</w:t>
            </w:r>
            <w:r>
              <w:rPr>
                <w:rFonts w:cs="Times New Roman" w:hint="default"/>
                <w:szCs w:val="21"/>
              </w:rPr>
              <w:t>66</w:t>
            </w:r>
            <w:r>
              <w:rPr>
                <w:rFonts w:cs="Times New Roman" w:hint="default"/>
                <w:szCs w:val="21"/>
              </w:rPr>
              <w:t>千伏松岭门输变电工程（含变电站）、朝阳长在</w:t>
            </w:r>
            <w:r>
              <w:rPr>
                <w:rFonts w:cs="Times New Roman" w:hint="default"/>
                <w:szCs w:val="21"/>
              </w:rPr>
              <w:t>—</w:t>
            </w:r>
            <w:r>
              <w:rPr>
                <w:rFonts w:cs="Times New Roman" w:hint="default"/>
                <w:szCs w:val="21"/>
              </w:rPr>
              <w:t>北四家</w:t>
            </w:r>
            <w:r>
              <w:rPr>
                <w:rFonts w:cs="Times New Roman" w:hint="default"/>
                <w:szCs w:val="21"/>
              </w:rPr>
              <w:t>66</w:t>
            </w:r>
            <w:r>
              <w:rPr>
                <w:rFonts w:cs="Times New Roman" w:hint="default"/>
                <w:szCs w:val="21"/>
              </w:rPr>
              <w:t>千伏线路改造工程、朝阳根德</w:t>
            </w:r>
            <w:r>
              <w:rPr>
                <w:rFonts w:cs="Times New Roman" w:hint="default"/>
                <w:szCs w:val="21"/>
              </w:rPr>
              <w:t>66</w:t>
            </w:r>
            <w:r>
              <w:rPr>
                <w:rFonts w:cs="Times New Roman" w:hint="default"/>
                <w:szCs w:val="21"/>
              </w:rPr>
              <w:t>千伏输变电工程变电站、朝阳七道岭</w:t>
            </w:r>
            <w:r>
              <w:rPr>
                <w:rFonts w:cs="Times New Roman" w:hint="default"/>
                <w:szCs w:val="21"/>
              </w:rPr>
              <w:t>66</w:t>
            </w:r>
            <w:r>
              <w:rPr>
                <w:rFonts w:cs="Times New Roman" w:hint="default"/>
                <w:szCs w:val="21"/>
              </w:rPr>
              <w:t>千伏输变电工程及进站道路、朝阳何家</w:t>
            </w:r>
            <w:r>
              <w:rPr>
                <w:rFonts w:cs="Times New Roman" w:hint="default"/>
                <w:szCs w:val="21"/>
              </w:rPr>
              <w:t>—</w:t>
            </w:r>
            <w:r>
              <w:rPr>
                <w:rFonts w:cs="Times New Roman" w:hint="default"/>
                <w:szCs w:val="21"/>
              </w:rPr>
              <w:t>柏山</w:t>
            </w:r>
            <w:r>
              <w:rPr>
                <w:rFonts w:cs="Times New Roman" w:hint="default"/>
                <w:szCs w:val="21"/>
              </w:rPr>
              <w:t>220</w:t>
            </w:r>
            <w:r>
              <w:rPr>
                <w:rFonts w:cs="Times New Roman" w:hint="default"/>
                <w:szCs w:val="21"/>
              </w:rPr>
              <w:t>千伏线路工程、朝阳松岭门</w:t>
            </w:r>
            <w:r>
              <w:rPr>
                <w:rFonts w:cs="Times New Roman" w:hint="default"/>
                <w:szCs w:val="21"/>
              </w:rPr>
              <w:t>66</w:t>
            </w:r>
            <w:r>
              <w:rPr>
                <w:rFonts w:cs="Times New Roman" w:hint="default"/>
                <w:szCs w:val="21"/>
              </w:rPr>
              <w:t>千伏输变电接网线路新建工程、朝阳城西</w:t>
            </w:r>
            <w:r>
              <w:rPr>
                <w:rFonts w:cs="Times New Roman" w:hint="default"/>
                <w:szCs w:val="21"/>
              </w:rPr>
              <w:t>66</w:t>
            </w:r>
            <w:r>
              <w:rPr>
                <w:rFonts w:cs="Times New Roman" w:hint="default"/>
                <w:szCs w:val="21"/>
              </w:rPr>
              <w:t>千伏线路新建工程、朝阳南双庙</w:t>
            </w:r>
            <w:r>
              <w:rPr>
                <w:rFonts w:cs="Times New Roman" w:hint="default"/>
                <w:szCs w:val="21"/>
              </w:rPr>
              <w:t>66</w:t>
            </w:r>
            <w:r>
              <w:rPr>
                <w:rFonts w:cs="Times New Roman" w:hint="default"/>
                <w:szCs w:val="21"/>
              </w:rPr>
              <w:t>千伏线路新建工程、朝阳黑牛营子</w:t>
            </w:r>
            <w:r>
              <w:rPr>
                <w:rFonts w:cs="Times New Roman" w:hint="default"/>
                <w:szCs w:val="21"/>
              </w:rPr>
              <w:t>66</w:t>
            </w:r>
            <w:r>
              <w:rPr>
                <w:rFonts w:cs="Times New Roman" w:hint="default"/>
                <w:szCs w:val="21"/>
              </w:rPr>
              <w:t>千伏线路新建工程、朝阳王杖子</w:t>
            </w:r>
            <w:r>
              <w:rPr>
                <w:rFonts w:cs="Times New Roman" w:hint="default"/>
                <w:szCs w:val="21"/>
              </w:rPr>
              <w:t>66</w:t>
            </w:r>
            <w:r>
              <w:rPr>
                <w:rFonts w:cs="Times New Roman" w:hint="default"/>
                <w:szCs w:val="21"/>
              </w:rPr>
              <w:t>千伏线路新建工程、朝阳杨树湾线路</w:t>
            </w:r>
            <w:r>
              <w:rPr>
                <w:rFonts w:cs="Times New Roman" w:hint="default"/>
                <w:szCs w:val="21"/>
              </w:rPr>
              <w:t>66</w:t>
            </w:r>
            <w:r>
              <w:rPr>
                <w:rFonts w:cs="Times New Roman" w:hint="default"/>
                <w:szCs w:val="21"/>
              </w:rPr>
              <w:t>千伏线路新建工程、朝阳杨树湾线路</w:t>
            </w:r>
            <w:r>
              <w:rPr>
                <w:rFonts w:cs="Times New Roman" w:hint="default"/>
                <w:szCs w:val="21"/>
              </w:rPr>
              <w:t>2 66</w:t>
            </w:r>
            <w:r>
              <w:rPr>
                <w:rFonts w:cs="Times New Roman" w:hint="default"/>
                <w:szCs w:val="21"/>
              </w:rPr>
              <w:t>千伏线路新建工程、朝阳</w:t>
            </w:r>
            <w:proofErr w:type="gramStart"/>
            <w:r>
              <w:rPr>
                <w:rFonts w:cs="Times New Roman" w:hint="default"/>
                <w:szCs w:val="21"/>
              </w:rPr>
              <w:t>乌兰河硕</w:t>
            </w:r>
            <w:proofErr w:type="gramEnd"/>
            <w:r>
              <w:rPr>
                <w:rFonts w:cs="Times New Roman" w:hint="default"/>
                <w:szCs w:val="21"/>
              </w:rPr>
              <w:t>66</w:t>
            </w:r>
            <w:r>
              <w:rPr>
                <w:rFonts w:cs="Times New Roman" w:hint="default"/>
                <w:szCs w:val="21"/>
              </w:rPr>
              <w:t>千伏线路新建工程、</w:t>
            </w:r>
            <w:proofErr w:type="gramStart"/>
            <w:r>
              <w:rPr>
                <w:rFonts w:cs="Times New Roman" w:hint="default"/>
                <w:szCs w:val="21"/>
              </w:rPr>
              <w:t>朝阳西五家子</w:t>
            </w:r>
            <w:proofErr w:type="gramEnd"/>
            <w:r>
              <w:rPr>
                <w:rFonts w:cs="Times New Roman" w:hint="default"/>
                <w:szCs w:val="21"/>
              </w:rPr>
              <w:t>66</w:t>
            </w:r>
            <w:r>
              <w:rPr>
                <w:rFonts w:cs="Times New Roman" w:hint="default"/>
                <w:szCs w:val="21"/>
              </w:rPr>
              <w:t>千伏线路新建工程、朝阳县城</w:t>
            </w:r>
            <w:proofErr w:type="gramStart"/>
            <w:r>
              <w:rPr>
                <w:rFonts w:cs="Times New Roman" w:hint="default"/>
                <w:szCs w:val="21"/>
              </w:rPr>
              <w:t>变配套</w:t>
            </w:r>
            <w:proofErr w:type="gramEnd"/>
            <w:r>
              <w:rPr>
                <w:rFonts w:cs="Times New Roman" w:hint="default"/>
                <w:szCs w:val="21"/>
              </w:rPr>
              <w:t>—</w:t>
            </w:r>
            <w:r>
              <w:rPr>
                <w:rFonts w:cs="Times New Roman" w:hint="default"/>
                <w:szCs w:val="21"/>
              </w:rPr>
              <w:t>台子变</w:t>
            </w:r>
            <w:r>
              <w:rPr>
                <w:rFonts w:cs="Times New Roman" w:hint="default"/>
                <w:szCs w:val="21"/>
              </w:rPr>
              <w:t>66</w:t>
            </w:r>
            <w:r>
              <w:rPr>
                <w:rFonts w:cs="Times New Roman" w:hint="default"/>
                <w:szCs w:val="21"/>
              </w:rPr>
              <w:t>千伏线路新建工程、朝阳县城配套</w:t>
            </w:r>
            <w:r>
              <w:rPr>
                <w:rFonts w:cs="Times New Roman" w:hint="default"/>
                <w:szCs w:val="21"/>
              </w:rPr>
              <w:t>Π</w:t>
            </w:r>
            <w:r>
              <w:rPr>
                <w:rFonts w:cs="Times New Roman" w:hint="default"/>
                <w:szCs w:val="21"/>
              </w:rPr>
              <w:t>南木线</w:t>
            </w:r>
            <w:r>
              <w:rPr>
                <w:rFonts w:cs="Times New Roman" w:hint="default"/>
                <w:szCs w:val="21"/>
              </w:rPr>
              <w:t>66</w:t>
            </w:r>
            <w:r>
              <w:rPr>
                <w:rFonts w:cs="Times New Roman" w:hint="default"/>
                <w:szCs w:val="21"/>
              </w:rPr>
              <w:t>千伏线路新建工程、朝阳县城至何家</w:t>
            </w:r>
            <w:r>
              <w:rPr>
                <w:rFonts w:cs="Times New Roman" w:hint="default"/>
                <w:szCs w:val="21"/>
              </w:rPr>
              <w:t>1</w:t>
            </w:r>
            <w:r>
              <w:rPr>
                <w:rFonts w:cs="Times New Roman" w:hint="default"/>
                <w:szCs w:val="21"/>
              </w:rPr>
              <w:t>线</w:t>
            </w:r>
            <w:r>
              <w:rPr>
                <w:rFonts w:cs="Times New Roman" w:hint="default"/>
                <w:szCs w:val="21"/>
              </w:rPr>
              <w:t>66</w:t>
            </w:r>
            <w:r>
              <w:rPr>
                <w:rFonts w:cs="Times New Roman" w:hint="default"/>
                <w:szCs w:val="21"/>
              </w:rPr>
              <w:t>千伏线路新建工程、朝阳县城至何家</w:t>
            </w:r>
            <w:r>
              <w:rPr>
                <w:rFonts w:cs="Times New Roman" w:hint="default"/>
                <w:szCs w:val="21"/>
              </w:rPr>
              <w:t>2</w:t>
            </w:r>
            <w:r>
              <w:rPr>
                <w:rFonts w:cs="Times New Roman" w:hint="default"/>
                <w:szCs w:val="21"/>
              </w:rPr>
              <w:t>线</w:t>
            </w:r>
            <w:r>
              <w:rPr>
                <w:rFonts w:cs="Times New Roman" w:hint="default"/>
                <w:szCs w:val="21"/>
              </w:rPr>
              <w:t>66</w:t>
            </w:r>
            <w:r>
              <w:rPr>
                <w:rFonts w:cs="Times New Roman" w:hint="default"/>
                <w:szCs w:val="21"/>
              </w:rPr>
              <w:t>千伏线路新建工程、朝阳县城至八宝</w:t>
            </w:r>
            <w:r>
              <w:rPr>
                <w:rFonts w:cs="Times New Roman" w:hint="default"/>
                <w:szCs w:val="21"/>
              </w:rPr>
              <w:t>2</w:t>
            </w:r>
            <w:r>
              <w:rPr>
                <w:rFonts w:cs="Times New Roman" w:hint="default"/>
                <w:szCs w:val="21"/>
              </w:rPr>
              <w:t>线</w:t>
            </w:r>
            <w:r>
              <w:rPr>
                <w:rFonts w:cs="Times New Roman" w:hint="default"/>
                <w:szCs w:val="21"/>
              </w:rPr>
              <w:t>66</w:t>
            </w:r>
            <w:r>
              <w:rPr>
                <w:rFonts w:cs="Times New Roman" w:hint="default"/>
                <w:szCs w:val="21"/>
              </w:rPr>
              <w:t>千伏线路新建工程、朝阳县城至八宝</w:t>
            </w:r>
            <w:r>
              <w:rPr>
                <w:rFonts w:cs="Times New Roman" w:hint="default"/>
                <w:szCs w:val="21"/>
              </w:rPr>
              <w:t>3</w:t>
            </w:r>
            <w:r>
              <w:rPr>
                <w:rFonts w:cs="Times New Roman" w:hint="default"/>
                <w:szCs w:val="21"/>
              </w:rPr>
              <w:t>线</w:t>
            </w:r>
            <w:r>
              <w:rPr>
                <w:rFonts w:cs="Times New Roman" w:hint="default"/>
                <w:szCs w:val="21"/>
              </w:rPr>
              <w:t>66</w:t>
            </w:r>
            <w:r>
              <w:rPr>
                <w:rFonts w:cs="Times New Roman" w:hint="default"/>
                <w:szCs w:val="21"/>
              </w:rPr>
              <w:t>千伏线路新建工程、朝阳西营子</w:t>
            </w:r>
            <w:r>
              <w:rPr>
                <w:rFonts w:cs="Times New Roman" w:hint="default"/>
                <w:szCs w:val="21"/>
              </w:rPr>
              <w:t>T</w:t>
            </w:r>
            <w:proofErr w:type="gramStart"/>
            <w:r>
              <w:rPr>
                <w:rFonts w:cs="Times New Roman" w:hint="default"/>
                <w:szCs w:val="21"/>
              </w:rPr>
              <w:t>接柳何</w:t>
            </w:r>
            <w:proofErr w:type="gramEnd"/>
            <w:r>
              <w:rPr>
                <w:rFonts w:cs="Times New Roman" w:hint="default"/>
                <w:szCs w:val="21"/>
              </w:rPr>
              <w:t>1</w:t>
            </w:r>
            <w:r>
              <w:rPr>
                <w:rFonts w:cs="Times New Roman" w:hint="default"/>
                <w:szCs w:val="21"/>
              </w:rPr>
              <w:t>线</w:t>
            </w:r>
            <w:r>
              <w:rPr>
                <w:rFonts w:cs="Times New Roman" w:hint="default"/>
                <w:szCs w:val="21"/>
              </w:rPr>
              <w:t>66</w:t>
            </w:r>
            <w:r>
              <w:rPr>
                <w:rFonts w:cs="Times New Roman" w:hint="default"/>
                <w:szCs w:val="21"/>
              </w:rPr>
              <w:t>千伏线路新建工程、朝阳西营子</w:t>
            </w:r>
            <w:r>
              <w:rPr>
                <w:rFonts w:cs="Times New Roman" w:hint="default"/>
                <w:szCs w:val="21"/>
              </w:rPr>
              <w:t>T</w:t>
            </w:r>
            <w:proofErr w:type="gramStart"/>
            <w:r>
              <w:rPr>
                <w:rFonts w:cs="Times New Roman" w:hint="default"/>
                <w:szCs w:val="21"/>
              </w:rPr>
              <w:t>接柳何</w:t>
            </w:r>
            <w:proofErr w:type="gramEnd"/>
            <w:r>
              <w:rPr>
                <w:rFonts w:cs="Times New Roman" w:hint="default"/>
                <w:szCs w:val="21"/>
              </w:rPr>
              <w:t>2</w:t>
            </w:r>
            <w:r>
              <w:rPr>
                <w:rFonts w:cs="Times New Roman" w:hint="default"/>
                <w:szCs w:val="21"/>
              </w:rPr>
              <w:t>线</w:t>
            </w:r>
            <w:r>
              <w:rPr>
                <w:rFonts w:cs="Times New Roman" w:hint="default"/>
                <w:szCs w:val="21"/>
              </w:rPr>
              <w:t>66</w:t>
            </w:r>
            <w:r>
              <w:rPr>
                <w:rFonts w:cs="Times New Roman" w:hint="default"/>
                <w:szCs w:val="21"/>
              </w:rPr>
              <w:t>千伏线路新建工程、朝阳松岭门</w:t>
            </w:r>
            <w:r>
              <w:rPr>
                <w:rFonts w:cs="Times New Roman" w:hint="default"/>
                <w:szCs w:val="21"/>
              </w:rPr>
              <w:t>T</w:t>
            </w:r>
            <w:r>
              <w:rPr>
                <w:rFonts w:cs="Times New Roman" w:hint="default"/>
                <w:szCs w:val="21"/>
              </w:rPr>
              <w:t>接大屯</w:t>
            </w:r>
            <w:r>
              <w:rPr>
                <w:rFonts w:cs="Times New Roman" w:hint="default"/>
                <w:szCs w:val="21"/>
              </w:rPr>
              <w:t>66</w:t>
            </w:r>
            <w:r>
              <w:rPr>
                <w:rFonts w:cs="Times New Roman" w:hint="default"/>
                <w:szCs w:val="21"/>
              </w:rPr>
              <w:t>千伏线路新建工程、朝阳何家</w:t>
            </w:r>
            <w:r>
              <w:rPr>
                <w:rFonts w:cs="Times New Roman" w:hint="default"/>
                <w:szCs w:val="21"/>
              </w:rPr>
              <w:t>—</w:t>
            </w:r>
            <w:r>
              <w:rPr>
                <w:rFonts w:cs="Times New Roman" w:hint="default"/>
                <w:szCs w:val="21"/>
              </w:rPr>
              <w:t>东升</w:t>
            </w:r>
            <w:r>
              <w:rPr>
                <w:rFonts w:cs="Times New Roman" w:hint="default"/>
                <w:szCs w:val="21"/>
              </w:rPr>
              <w:t>66</w:t>
            </w:r>
            <w:r>
              <w:rPr>
                <w:rFonts w:cs="Times New Roman" w:hint="default"/>
                <w:szCs w:val="21"/>
              </w:rPr>
              <w:t>千伏线路新建工程、</w:t>
            </w:r>
            <w:proofErr w:type="gramStart"/>
            <w:r>
              <w:rPr>
                <w:rFonts w:cs="Times New Roman" w:hint="default"/>
                <w:szCs w:val="21"/>
              </w:rPr>
              <w:t>朝阳双庙至</w:t>
            </w:r>
            <w:proofErr w:type="gramEnd"/>
            <w:r>
              <w:rPr>
                <w:rFonts w:cs="Times New Roman" w:hint="default"/>
                <w:szCs w:val="21"/>
              </w:rPr>
              <w:t>喀山线</w:t>
            </w:r>
            <w:r>
              <w:rPr>
                <w:rFonts w:cs="Times New Roman" w:hint="default"/>
                <w:szCs w:val="21"/>
              </w:rPr>
              <w:t>Π</w:t>
            </w:r>
            <w:r>
              <w:rPr>
                <w:rFonts w:cs="Times New Roman" w:hint="default"/>
                <w:szCs w:val="21"/>
              </w:rPr>
              <w:t>接</w:t>
            </w:r>
            <w:r>
              <w:rPr>
                <w:rFonts w:cs="Times New Roman" w:hint="default"/>
                <w:szCs w:val="21"/>
              </w:rPr>
              <w:t>1 66</w:t>
            </w:r>
            <w:r>
              <w:rPr>
                <w:rFonts w:cs="Times New Roman" w:hint="default"/>
                <w:szCs w:val="21"/>
              </w:rPr>
              <w:t>千伏线路新建工程、</w:t>
            </w:r>
            <w:proofErr w:type="gramStart"/>
            <w:r>
              <w:rPr>
                <w:rFonts w:cs="Times New Roman" w:hint="default"/>
                <w:szCs w:val="21"/>
              </w:rPr>
              <w:t>朝阳双庙至</w:t>
            </w:r>
            <w:proofErr w:type="gramEnd"/>
            <w:r>
              <w:rPr>
                <w:rFonts w:cs="Times New Roman" w:hint="default"/>
                <w:szCs w:val="21"/>
              </w:rPr>
              <w:t>喀山线</w:t>
            </w:r>
            <w:r>
              <w:rPr>
                <w:rFonts w:cs="Times New Roman" w:hint="default"/>
                <w:szCs w:val="21"/>
              </w:rPr>
              <w:t>Π</w:t>
            </w:r>
            <w:r>
              <w:rPr>
                <w:rFonts w:cs="Times New Roman" w:hint="default"/>
                <w:szCs w:val="21"/>
              </w:rPr>
              <w:t>接</w:t>
            </w:r>
            <w:r>
              <w:rPr>
                <w:rFonts w:cs="Times New Roman" w:hint="default"/>
                <w:szCs w:val="21"/>
              </w:rPr>
              <w:t>2 66</w:t>
            </w:r>
            <w:r>
              <w:rPr>
                <w:rFonts w:cs="Times New Roman" w:hint="default"/>
                <w:szCs w:val="21"/>
              </w:rPr>
              <w:t>千伏线路新建工程、</w:t>
            </w:r>
            <w:proofErr w:type="gramStart"/>
            <w:r>
              <w:rPr>
                <w:rFonts w:cs="Times New Roman" w:hint="default"/>
                <w:szCs w:val="21"/>
              </w:rPr>
              <w:t>朝阳双庙至尤杖</w:t>
            </w:r>
            <w:proofErr w:type="gramEnd"/>
            <w:r>
              <w:rPr>
                <w:rFonts w:cs="Times New Roman" w:hint="default"/>
                <w:szCs w:val="21"/>
              </w:rPr>
              <w:t>子</w:t>
            </w:r>
            <w:r>
              <w:rPr>
                <w:rFonts w:cs="Times New Roman" w:hint="default"/>
                <w:szCs w:val="21"/>
              </w:rPr>
              <w:t>66</w:t>
            </w:r>
            <w:r>
              <w:rPr>
                <w:rFonts w:cs="Times New Roman" w:hint="default"/>
                <w:szCs w:val="21"/>
              </w:rPr>
              <w:t>千伏线路新建工程</w:t>
            </w:r>
            <w:ins w:id="403" w:author="Administrator" w:date="2024-07-01T17:05:00Z">
              <w:r>
                <w:rPr>
                  <w:rFonts w:cs="Times New Roman"/>
                  <w:szCs w:val="21"/>
                </w:rPr>
                <w:t>。</w:t>
              </w:r>
            </w:ins>
          </w:p>
        </w:tc>
      </w:tr>
      <w:tr w:rsidR="00C23D71" w14:paraId="1CA2F9D0" w14:textId="77777777">
        <w:trPr>
          <w:trHeight w:val="567"/>
        </w:trPr>
        <w:tc>
          <w:tcPr>
            <w:tcW w:w="529" w:type="dxa"/>
            <w:shd w:val="clear" w:color="auto" w:fill="auto"/>
            <w:vAlign w:val="center"/>
          </w:tcPr>
          <w:p w14:paraId="682867DE" w14:textId="77777777" w:rsidR="00C23D71" w:rsidRDefault="00000000">
            <w:pPr>
              <w:pStyle w:val="aff6"/>
              <w:adjustRightInd w:val="0"/>
              <w:snapToGrid w:val="0"/>
              <w:rPr>
                <w:rFonts w:cs="Times New Roman" w:hint="default"/>
                <w:szCs w:val="21"/>
              </w:rPr>
            </w:pPr>
            <w:r>
              <w:rPr>
                <w:rFonts w:cs="Times New Roman" w:hint="default"/>
                <w:szCs w:val="21"/>
              </w:rPr>
              <w:t>能源</w:t>
            </w:r>
          </w:p>
        </w:tc>
        <w:tc>
          <w:tcPr>
            <w:tcW w:w="784" w:type="dxa"/>
            <w:shd w:val="clear" w:color="auto" w:fill="auto"/>
            <w:vAlign w:val="center"/>
          </w:tcPr>
          <w:p w14:paraId="7125A19D" w14:textId="77777777" w:rsidR="00C23D71" w:rsidRDefault="00000000">
            <w:pPr>
              <w:pStyle w:val="aff6"/>
              <w:adjustRightInd w:val="0"/>
              <w:snapToGrid w:val="0"/>
              <w:rPr>
                <w:rFonts w:cs="Times New Roman" w:hint="default"/>
                <w:szCs w:val="21"/>
              </w:rPr>
            </w:pPr>
            <w:r>
              <w:rPr>
                <w:rFonts w:cs="Times New Roman" w:hint="default"/>
                <w:szCs w:val="21"/>
              </w:rPr>
              <w:t>—</w:t>
            </w:r>
          </w:p>
        </w:tc>
        <w:tc>
          <w:tcPr>
            <w:tcW w:w="7219" w:type="dxa"/>
            <w:shd w:val="clear" w:color="auto" w:fill="auto"/>
            <w:vAlign w:val="center"/>
          </w:tcPr>
          <w:p w14:paraId="4BB5E870" w14:textId="26F5FB7A" w:rsidR="00C23D71" w:rsidRDefault="00000000">
            <w:pPr>
              <w:pStyle w:val="aff6"/>
              <w:adjustRightInd w:val="0"/>
              <w:snapToGrid w:val="0"/>
              <w:jc w:val="left"/>
              <w:rPr>
                <w:rFonts w:cs="Times New Roman" w:hint="default"/>
                <w:szCs w:val="21"/>
              </w:rPr>
            </w:pPr>
            <w:r>
              <w:rPr>
                <w:rFonts w:cs="Times New Roman" w:hint="default"/>
                <w:szCs w:val="21"/>
              </w:rPr>
              <w:t>300MW</w:t>
            </w:r>
            <w:r>
              <w:rPr>
                <w:rFonts w:cs="Times New Roman" w:hint="default"/>
                <w:szCs w:val="21"/>
              </w:rPr>
              <w:t>平价</w:t>
            </w:r>
            <w:proofErr w:type="gramStart"/>
            <w:r>
              <w:rPr>
                <w:rFonts w:cs="Times New Roman" w:hint="default"/>
                <w:szCs w:val="21"/>
              </w:rPr>
              <w:t>上网光</w:t>
            </w:r>
            <w:proofErr w:type="gramEnd"/>
            <w:r>
              <w:rPr>
                <w:rFonts w:cs="Times New Roman" w:hint="default"/>
                <w:szCs w:val="21"/>
              </w:rPr>
              <w:t>伏发电项目</w:t>
            </w:r>
            <w:r>
              <w:rPr>
                <w:rFonts w:cs="Times New Roman" w:hint="default"/>
                <w:szCs w:val="21"/>
              </w:rPr>
              <w:t>220kV</w:t>
            </w:r>
            <w:r>
              <w:rPr>
                <w:rFonts w:cs="Times New Roman" w:hint="default"/>
                <w:szCs w:val="21"/>
              </w:rPr>
              <w:t>送出工程、</w:t>
            </w:r>
            <w:r>
              <w:rPr>
                <w:rFonts w:cs="Times New Roman" w:hint="default"/>
                <w:szCs w:val="21"/>
              </w:rPr>
              <w:t>15</w:t>
            </w:r>
            <w:r>
              <w:rPr>
                <w:rFonts w:cs="Times New Roman" w:hint="default"/>
                <w:szCs w:val="21"/>
              </w:rPr>
              <w:t>万风</w:t>
            </w:r>
            <w:proofErr w:type="gramStart"/>
            <w:r>
              <w:rPr>
                <w:rFonts w:cs="Times New Roman" w:hint="default"/>
                <w:szCs w:val="21"/>
              </w:rPr>
              <w:t>电项目</w:t>
            </w:r>
            <w:proofErr w:type="gramEnd"/>
            <w:r>
              <w:rPr>
                <w:rFonts w:cs="Times New Roman" w:hint="default"/>
                <w:szCs w:val="21"/>
              </w:rPr>
              <w:t>220</w:t>
            </w:r>
            <w:r>
              <w:rPr>
                <w:rFonts w:cs="Times New Roman" w:hint="default"/>
                <w:szCs w:val="21"/>
              </w:rPr>
              <w:t>千伏送出工程、朝阳中电朝阳</w:t>
            </w:r>
            <w:proofErr w:type="gramStart"/>
            <w:r>
              <w:rPr>
                <w:rFonts w:cs="Times New Roman" w:hint="default"/>
                <w:szCs w:val="21"/>
              </w:rPr>
              <w:t>智慧风储一体化</w:t>
            </w:r>
            <w:proofErr w:type="gramEnd"/>
            <w:r>
              <w:rPr>
                <w:rFonts w:cs="Times New Roman" w:hint="default"/>
                <w:szCs w:val="21"/>
              </w:rPr>
              <w:t>风</w:t>
            </w:r>
            <w:proofErr w:type="gramStart"/>
            <w:r>
              <w:rPr>
                <w:rFonts w:cs="Times New Roman" w:hint="default"/>
                <w:szCs w:val="21"/>
              </w:rPr>
              <w:t>电项目</w:t>
            </w:r>
            <w:proofErr w:type="gramEnd"/>
            <w:r>
              <w:rPr>
                <w:rFonts w:cs="Times New Roman" w:hint="default"/>
                <w:szCs w:val="21"/>
              </w:rPr>
              <w:t>220</w:t>
            </w:r>
            <w:r>
              <w:rPr>
                <w:rFonts w:cs="Times New Roman" w:hint="default"/>
                <w:szCs w:val="21"/>
              </w:rPr>
              <w:t>千伏送出工程、风</w:t>
            </w:r>
            <w:proofErr w:type="gramStart"/>
            <w:r>
              <w:rPr>
                <w:rFonts w:cs="Times New Roman" w:hint="default"/>
                <w:szCs w:val="21"/>
              </w:rPr>
              <w:t>电项目</w:t>
            </w:r>
            <w:proofErr w:type="gramEnd"/>
            <w:r>
              <w:rPr>
                <w:rFonts w:cs="Times New Roman" w:hint="default"/>
                <w:szCs w:val="21"/>
              </w:rPr>
              <w:t>220</w:t>
            </w:r>
            <w:r>
              <w:rPr>
                <w:rFonts w:cs="Times New Roman" w:hint="default"/>
                <w:szCs w:val="21"/>
              </w:rPr>
              <w:t>千伏送出工程、朝阳中电朝阳西营</w:t>
            </w:r>
            <w:proofErr w:type="gramStart"/>
            <w:r>
              <w:rPr>
                <w:rFonts w:cs="Times New Roman" w:hint="default"/>
                <w:szCs w:val="21"/>
              </w:rPr>
              <w:t>子光储一体化</w:t>
            </w:r>
            <w:proofErr w:type="gramEnd"/>
            <w:r>
              <w:rPr>
                <w:rFonts w:cs="Times New Roman" w:hint="default"/>
                <w:szCs w:val="21"/>
              </w:rPr>
              <w:t>项目</w:t>
            </w:r>
            <w:r>
              <w:rPr>
                <w:rFonts w:cs="Times New Roman" w:hint="default"/>
                <w:szCs w:val="21"/>
              </w:rPr>
              <w:t>220</w:t>
            </w:r>
            <w:r>
              <w:rPr>
                <w:rFonts w:cs="Times New Roman" w:hint="default"/>
                <w:szCs w:val="21"/>
              </w:rPr>
              <w:t>千伏送出工程、朝阳中电朝阳光伏发电</w:t>
            </w:r>
            <w:r>
              <w:rPr>
                <w:rFonts w:cs="Times New Roman" w:hint="default"/>
                <w:szCs w:val="21"/>
              </w:rPr>
              <w:t>220</w:t>
            </w:r>
            <w:r>
              <w:rPr>
                <w:rFonts w:cs="Times New Roman" w:hint="default"/>
                <w:szCs w:val="21"/>
              </w:rPr>
              <w:t>千伏送出工程、朝阳中电朝阳长宝光</w:t>
            </w:r>
            <w:proofErr w:type="gramStart"/>
            <w:r>
              <w:rPr>
                <w:rFonts w:cs="Times New Roman" w:hint="default"/>
                <w:szCs w:val="21"/>
              </w:rPr>
              <w:t>伏</w:t>
            </w:r>
            <w:proofErr w:type="gramEnd"/>
            <w:r>
              <w:rPr>
                <w:rFonts w:cs="Times New Roman" w:hint="default"/>
                <w:szCs w:val="21"/>
              </w:rPr>
              <w:t>发电</w:t>
            </w:r>
            <w:r>
              <w:rPr>
                <w:rFonts w:cs="Times New Roman" w:hint="default"/>
                <w:szCs w:val="21"/>
              </w:rPr>
              <w:t>220</w:t>
            </w:r>
            <w:r>
              <w:rPr>
                <w:rFonts w:cs="Times New Roman" w:hint="default"/>
                <w:szCs w:val="21"/>
              </w:rPr>
              <w:t>千伏送出工程、朝阳中能建压缩空气储能项目</w:t>
            </w:r>
            <w:r>
              <w:rPr>
                <w:rFonts w:cs="Times New Roman" w:hint="default"/>
                <w:szCs w:val="21"/>
              </w:rPr>
              <w:t>220</w:t>
            </w:r>
            <w:r>
              <w:rPr>
                <w:rFonts w:cs="Times New Roman" w:hint="default"/>
                <w:szCs w:val="21"/>
              </w:rPr>
              <w:t>千伏送出工程、朝阳五</w:t>
            </w:r>
            <w:proofErr w:type="gramStart"/>
            <w:r>
              <w:rPr>
                <w:rFonts w:cs="Times New Roman" w:hint="default"/>
                <w:szCs w:val="21"/>
              </w:rPr>
              <w:t>家子风</w:t>
            </w:r>
            <w:proofErr w:type="gramEnd"/>
            <w:r>
              <w:rPr>
                <w:rFonts w:cs="Times New Roman" w:hint="default"/>
                <w:szCs w:val="21"/>
              </w:rPr>
              <w:t>电</w:t>
            </w:r>
            <w:r>
              <w:rPr>
                <w:rFonts w:cs="Times New Roman" w:hint="default"/>
                <w:szCs w:val="21"/>
              </w:rPr>
              <w:t>66</w:t>
            </w:r>
            <w:r>
              <w:rPr>
                <w:rFonts w:cs="Times New Roman" w:hint="default"/>
                <w:szCs w:val="21"/>
              </w:rPr>
              <w:t>千伏送出工程、朝阳龙王庙抽水蓄能项目配套送出工程、朝阳上新地抽水蓄能电站配套送出工程、朝阳天桥沟抽水蓄能电站配套送出工程、朝阳燕山湖抽水蓄能项目配套送出工程、朝阳中电朝阳集中式共享储能电站项目</w:t>
            </w:r>
            <w:r>
              <w:rPr>
                <w:rFonts w:cs="Times New Roman" w:hint="default"/>
                <w:szCs w:val="21"/>
              </w:rPr>
              <w:t>220</w:t>
            </w:r>
            <w:r>
              <w:rPr>
                <w:rFonts w:cs="Times New Roman" w:hint="default"/>
                <w:szCs w:val="21"/>
              </w:rPr>
              <w:t>千伏送出工程、朝阳</w:t>
            </w:r>
            <w:proofErr w:type="gramStart"/>
            <w:r>
              <w:rPr>
                <w:rFonts w:cs="Times New Roman" w:hint="default"/>
                <w:szCs w:val="21"/>
              </w:rPr>
              <w:t>县晶澳</w:t>
            </w:r>
            <w:proofErr w:type="gramEnd"/>
            <w:r>
              <w:rPr>
                <w:rFonts w:cs="Times New Roman" w:hint="default"/>
                <w:szCs w:val="21"/>
              </w:rPr>
              <w:t>（二期）</w:t>
            </w:r>
            <w:r>
              <w:rPr>
                <w:rFonts w:cs="Times New Roman" w:hint="default"/>
                <w:szCs w:val="21"/>
              </w:rPr>
              <w:t xml:space="preserve"> 600 </w:t>
            </w:r>
            <w:r>
              <w:rPr>
                <w:rFonts w:cs="Times New Roman" w:hint="default"/>
                <w:szCs w:val="21"/>
              </w:rPr>
              <w:t>兆瓦光伏平价上网项目配套送出工程、朝阳大唐瓦房子</w:t>
            </w:r>
            <w:r>
              <w:rPr>
                <w:rFonts w:cs="Times New Roman" w:hint="default"/>
                <w:szCs w:val="21"/>
              </w:rPr>
              <w:t>100</w:t>
            </w:r>
            <w:r>
              <w:rPr>
                <w:rFonts w:cs="Times New Roman" w:hint="default"/>
                <w:szCs w:val="21"/>
              </w:rPr>
              <w:t>兆瓦光伏项目、朝阳县生物质发电项目配套送出工程、朝阳县七道岭镇</w:t>
            </w:r>
            <w:r>
              <w:rPr>
                <w:rFonts w:cs="Times New Roman" w:hint="default"/>
                <w:szCs w:val="21"/>
              </w:rPr>
              <w:t xml:space="preserve"> 300MW </w:t>
            </w:r>
            <w:r>
              <w:rPr>
                <w:rFonts w:cs="Times New Roman" w:hint="default"/>
                <w:szCs w:val="21"/>
              </w:rPr>
              <w:t>光伏发电项目配套送出工程、朝阳县乌兰</w:t>
            </w:r>
            <w:proofErr w:type="gramStart"/>
            <w:r>
              <w:rPr>
                <w:rFonts w:cs="Times New Roman" w:hint="default"/>
                <w:szCs w:val="21"/>
              </w:rPr>
              <w:t>河硕乡</w:t>
            </w:r>
            <w:proofErr w:type="gramEnd"/>
            <w:r>
              <w:rPr>
                <w:rFonts w:cs="Times New Roman" w:hint="default"/>
                <w:szCs w:val="21"/>
              </w:rPr>
              <w:t xml:space="preserve"> 300MW </w:t>
            </w:r>
            <w:r>
              <w:rPr>
                <w:rFonts w:cs="Times New Roman" w:hint="default"/>
                <w:szCs w:val="21"/>
              </w:rPr>
              <w:t>光伏发电项目配套送出工程、朝阳县杨树湾镇</w:t>
            </w:r>
            <w:r>
              <w:rPr>
                <w:rFonts w:cs="Times New Roman" w:hint="default"/>
                <w:szCs w:val="21"/>
              </w:rPr>
              <w:t xml:space="preserve"> 200MW </w:t>
            </w:r>
            <w:r>
              <w:rPr>
                <w:rFonts w:cs="Times New Roman" w:hint="default"/>
                <w:szCs w:val="21"/>
              </w:rPr>
              <w:t>光</w:t>
            </w:r>
            <w:proofErr w:type="gramStart"/>
            <w:r>
              <w:rPr>
                <w:rFonts w:cs="Times New Roman" w:hint="default"/>
                <w:szCs w:val="21"/>
              </w:rPr>
              <w:t>伏项目</w:t>
            </w:r>
            <w:proofErr w:type="gramEnd"/>
            <w:r>
              <w:rPr>
                <w:rFonts w:cs="Times New Roman" w:hint="default"/>
                <w:szCs w:val="21"/>
              </w:rPr>
              <w:t>配套送出工程、朝阳县西五家子乡</w:t>
            </w:r>
            <w:r>
              <w:rPr>
                <w:rFonts w:cs="Times New Roman" w:hint="default"/>
                <w:szCs w:val="21"/>
              </w:rPr>
              <w:t xml:space="preserve"> 100MW </w:t>
            </w:r>
            <w:r>
              <w:rPr>
                <w:rFonts w:cs="Times New Roman" w:hint="default"/>
                <w:szCs w:val="21"/>
              </w:rPr>
              <w:t>光伏发电项目配套送出工程、朝阳风光储氢一体化项目配套送出工程、朝阳中电朝阳</w:t>
            </w:r>
            <w:r>
              <w:rPr>
                <w:rFonts w:cs="Times New Roman" w:hint="default"/>
                <w:szCs w:val="21"/>
              </w:rPr>
              <w:t xml:space="preserve"> 650MW </w:t>
            </w:r>
            <w:r>
              <w:rPr>
                <w:rFonts w:cs="Times New Roman" w:hint="default"/>
                <w:szCs w:val="21"/>
              </w:rPr>
              <w:t>光伏发电平价上网示范项配套送出工程、朝阳中电朝阳</w:t>
            </w:r>
            <w:r>
              <w:rPr>
                <w:rFonts w:cs="Times New Roman" w:hint="default"/>
                <w:szCs w:val="21"/>
              </w:rPr>
              <w:t xml:space="preserve"> 250MW </w:t>
            </w:r>
            <w:proofErr w:type="gramStart"/>
            <w:r>
              <w:rPr>
                <w:rFonts w:cs="Times New Roman" w:hint="default"/>
                <w:szCs w:val="21"/>
              </w:rPr>
              <w:t>智慧风储一体化</w:t>
            </w:r>
            <w:proofErr w:type="gramEnd"/>
            <w:r>
              <w:rPr>
                <w:rFonts w:cs="Times New Roman" w:hint="default"/>
                <w:szCs w:val="21"/>
              </w:rPr>
              <w:t>风</w:t>
            </w:r>
            <w:proofErr w:type="gramStart"/>
            <w:r>
              <w:rPr>
                <w:rFonts w:cs="Times New Roman" w:hint="default"/>
                <w:szCs w:val="21"/>
              </w:rPr>
              <w:t>电项目</w:t>
            </w:r>
            <w:proofErr w:type="gramEnd"/>
            <w:r>
              <w:rPr>
                <w:rFonts w:cs="Times New Roman" w:hint="default"/>
                <w:szCs w:val="21"/>
              </w:rPr>
              <w:t>配套送出工程、朝阳能建数科辽宁朝阳</w:t>
            </w:r>
            <w:r>
              <w:rPr>
                <w:rFonts w:cs="Times New Roman" w:hint="default"/>
                <w:szCs w:val="21"/>
              </w:rPr>
              <w:t xml:space="preserve"> 300MW </w:t>
            </w:r>
            <w:r>
              <w:rPr>
                <w:rFonts w:cs="Times New Roman" w:hint="default"/>
                <w:szCs w:val="21"/>
              </w:rPr>
              <w:t>压缩空气储能电配套送出工程、朝阳中电朝阳</w:t>
            </w:r>
            <w:r>
              <w:rPr>
                <w:rFonts w:cs="Times New Roman" w:hint="default"/>
                <w:szCs w:val="21"/>
              </w:rPr>
              <w:t xml:space="preserve"> 150MW </w:t>
            </w:r>
            <w:r>
              <w:rPr>
                <w:rFonts w:cs="Times New Roman" w:hint="default"/>
                <w:szCs w:val="21"/>
              </w:rPr>
              <w:t>光伏发电平价上网项目配套送出工程、朝阳中电朝阳</w:t>
            </w:r>
            <w:r>
              <w:rPr>
                <w:rFonts w:cs="Times New Roman" w:hint="default"/>
                <w:szCs w:val="21"/>
              </w:rPr>
              <w:t xml:space="preserve"> 500MW </w:t>
            </w:r>
            <w:proofErr w:type="gramStart"/>
            <w:r>
              <w:rPr>
                <w:rFonts w:cs="Times New Roman" w:hint="default"/>
                <w:szCs w:val="21"/>
              </w:rPr>
              <w:t>光储一体化</w:t>
            </w:r>
            <w:proofErr w:type="gramEnd"/>
            <w:r>
              <w:rPr>
                <w:rFonts w:cs="Times New Roman" w:hint="default"/>
                <w:szCs w:val="21"/>
              </w:rPr>
              <w:t>光伏发电项配套送出工程、朝阳中电朝阳</w:t>
            </w:r>
            <w:r>
              <w:rPr>
                <w:rFonts w:cs="Times New Roman" w:hint="default"/>
                <w:szCs w:val="21"/>
              </w:rPr>
              <w:t xml:space="preserve"> 250MW </w:t>
            </w:r>
            <w:proofErr w:type="gramStart"/>
            <w:r>
              <w:rPr>
                <w:rFonts w:cs="Times New Roman" w:hint="default"/>
                <w:szCs w:val="21"/>
              </w:rPr>
              <w:t>智慧风储一体化风电项配套</w:t>
            </w:r>
            <w:proofErr w:type="gramEnd"/>
            <w:r>
              <w:rPr>
                <w:rFonts w:cs="Times New Roman" w:hint="default"/>
                <w:szCs w:val="21"/>
              </w:rPr>
              <w:t>送出工程、辽宁朝阳</w:t>
            </w:r>
            <w:r>
              <w:rPr>
                <w:rFonts w:cs="Times New Roman" w:hint="default"/>
                <w:szCs w:val="21"/>
              </w:rPr>
              <w:t xml:space="preserve"> 300 </w:t>
            </w:r>
            <w:r>
              <w:rPr>
                <w:rFonts w:cs="Times New Roman" w:hint="default"/>
                <w:szCs w:val="21"/>
              </w:rPr>
              <w:t>兆瓦压缩空气储能电站工程配套送出工程、新能源项目配套送出工程、朝阳木头城子镇</w:t>
            </w:r>
            <w:r>
              <w:rPr>
                <w:rFonts w:cs="Times New Roman" w:hint="default"/>
                <w:szCs w:val="21"/>
              </w:rPr>
              <w:t xml:space="preserve"> 260MW </w:t>
            </w:r>
            <w:proofErr w:type="gramStart"/>
            <w:r>
              <w:rPr>
                <w:rFonts w:cs="Times New Roman" w:hint="default"/>
                <w:szCs w:val="21"/>
              </w:rPr>
              <w:t>农光互补</w:t>
            </w:r>
            <w:proofErr w:type="gramEnd"/>
            <w:r>
              <w:rPr>
                <w:rFonts w:cs="Times New Roman" w:hint="default"/>
                <w:szCs w:val="21"/>
              </w:rPr>
              <w:t>光伏发电项目配套送出工程、光伏发电项目</w:t>
            </w:r>
            <w:r>
              <w:rPr>
                <w:rFonts w:cs="Times New Roman" w:hint="default"/>
                <w:szCs w:val="21"/>
              </w:rPr>
              <w:t>66</w:t>
            </w:r>
            <w:r>
              <w:rPr>
                <w:rFonts w:cs="Times New Roman" w:hint="default"/>
                <w:szCs w:val="21"/>
              </w:rPr>
              <w:t>千伏送出工程、朝阳北票中康巴图</w:t>
            </w:r>
            <w:proofErr w:type="gramStart"/>
            <w:r>
              <w:rPr>
                <w:rFonts w:cs="Times New Roman" w:hint="default"/>
                <w:szCs w:val="21"/>
              </w:rPr>
              <w:t>营乡光伏</w:t>
            </w:r>
            <w:proofErr w:type="gramEnd"/>
            <w:r>
              <w:rPr>
                <w:rFonts w:cs="Times New Roman" w:hint="default"/>
                <w:szCs w:val="21"/>
              </w:rPr>
              <w:t>发电项目</w:t>
            </w:r>
            <w:r>
              <w:rPr>
                <w:rFonts w:cs="Times New Roman" w:hint="default"/>
                <w:szCs w:val="21"/>
              </w:rPr>
              <w:t>66</w:t>
            </w:r>
            <w:r>
              <w:rPr>
                <w:rFonts w:cs="Times New Roman" w:hint="default"/>
                <w:szCs w:val="21"/>
              </w:rPr>
              <w:t>千伏送出工程、</w:t>
            </w:r>
            <w:del w:id="404" w:author="365VIP" w:date="2024-07-02T11:55:00Z" w16du:dateUtc="2024-07-02T03:55:00Z">
              <w:r w:rsidDel="006D74F4">
                <w:rPr>
                  <w:rFonts w:cs="Times New Roman" w:hint="default"/>
                  <w:szCs w:val="21"/>
                </w:rPr>
                <w:delText>电力设备有限公司</w:delText>
              </w:r>
              <w:r w:rsidDel="006D74F4">
                <w:rPr>
                  <w:rFonts w:cs="Times New Roman" w:hint="default"/>
                  <w:szCs w:val="21"/>
                </w:rPr>
                <w:delText xml:space="preserve"> </w:delText>
              </w:r>
            </w:del>
            <w:r>
              <w:rPr>
                <w:rFonts w:cs="Times New Roman" w:hint="default"/>
                <w:szCs w:val="21"/>
              </w:rPr>
              <w:t xml:space="preserve">300MW </w:t>
            </w:r>
            <w:r>
              <w:rPr>
                <w:rFonts w:cs="Times New Roman" w:hint="default"/>
                <w:szCs w:val="21"/>
              </w:rPr>
              <w:t>储能项目配套送出工程、生物质发电</w:t>
            </w:r>
            <w:r>
              <w:rPr>
                <w:rFonts w:cs="Times New Roman" w:hint="default"/>
                <w:szCs w:val="21"/>
              </w:rPr>
              <w:t>66</w:t>
            </w:r>
            <w:r>
              <w:rPr>
                <w:rFonts w:cs="Times New Roman" w:hint="default"/>
                <w:szCs w:val="21"/>
              </w:rPr>
              <w:t>千伏送出工程、</w:t>
            </w:r>
            <w:proofErr w:type="gramStart"/>
            <w:r>
              <w:rPr>
                <w:rFonts w:cs="Times New Roman" w:hint="default"/>
                <w:szCs w:val="21"/>
              </w:rPr>
              <w:t>朝阳龙</w:t>
            </w:r>
            <w:proofErr w:type="gramEnd"/>
            <w:r>
              <w:rPr>
                <w:rFonts w:cs="Times New Roman" w:hint="default"/>
                <w:szCs w:val="21"/>
              </w:rPr>
              <w:t>城区风电</w:t>
            </w:r>
            <w:r>
              <w:rPr>
                <w:rFonts w:cs="Times New Roman" w:hint="default"/>
                <w:szCs w:val="21"/>
              </w:rPr>
              <w:t>220</w:t>
            </w:r>
            <w:r>
              <w:rPr>
                <w:rFonts w:cs="Times New Roman" w:hint="default"/>
                <w:szCs w:val="21"/>
              </w:rPr>
              <w:t>千伏送出工程、朝阳福</w:t>
            </w:r>
            <w:r>
              <w:rPr>
                <w:rFonts w:cs="Times New Roman" w:hint="default"/>
                <w:szCs w:val="21"/>
              </w:rPr>
              <w:t>20MW</w:t>
            </w:r>
            <w:r>
              <w:rPr>
                <w:rFonts w:cs="Times New Roman" w:hint="default"/>
                <w:szCs w:val="21"/>
              </w:rPr>
              <w:t>转平价异地建设光伏发电项目、朝阳中广核</w:t>
            </w:r>
            <w:r>
              <w:rPr>
                <w:rFonts w:cs="Times New Roman" w:hint="default"/>
                <w:szCs w:val="21"/>
              </w:rPr>
              <w:t>20MW</w:t>
            </w:r>
            <w:r>
              <w:rPr>
                <w:rFonts w:cs="Times New Roman" w:hint="default"/>
                <w:szCs w:val="21"/>
              </w:rPr>
              <w:t>平价异地建设光伏发电项目、</w:t>
            </w:r>
            <w:r>
              <w:rPr>
                <w:rFonts w:cs="Times New Roman" w:hint="default"/>
                <w:szCs w:val="21"/>
              </w:rPr>
              <w:t>20MW</w:t>
            </w:r>
            <w:r>
              <w:rPr>
                <w:rFonts w:cs="Times New Roman" w:hint="default"/>
                <w:szCs w:val="21"/>
              </w:rPr>
              <w:t>转平价异地建设光伏发电项目、</w:t>
            </w:r>
            <w:r>
              <w:rPr>
                <w:rFonts w:cs="Times New Roman" w:hint="default"/>
                <w:szCs w:val="21"/>
              </w:rPr>
              <w:t>300</w:t>
            </w:r>
            <w:r>
              <w:rPr>
                <w:rFonts w:cs="Times New Roman" w:hint="default"/>
                <w:szCs w:val="21"/>
              </w:rPr>
              <w:t>兆瓦光伏平价上网项目、朝阳县风光发电项目、朝阳县分散式风力发电项目、朝阳县北沟门风力发电项目、朝阳县生物质发电项目、朝阳县</w:t>
            </w:r>
            <w:r>
              <w:rPr>
                <w:rFonts w:cs="Times New Roman" w:hint="default"/>
                <w:szCs w:val="21"/>
              </w:rPr>
              <w:t>20MW</w:t>
            </w:r>
            <w:r>
              <w:rPr>
                <w:rFonts w:cs="Times New Roman" w:hint="default"/>
                <w:szCs w:val="21"/>
              </w:rPr>
              <w:t>分布式光伏发电项目、朝阳</w:t>
            </w:r>
            <w:proofErr w:type="gramStart"/>
            <w:r>
              <w:rPr>
                <w:rFonts w:cs="Times New Roman" w:hint="default"/>
                <w:szCs w:val="21"/>
              </w:rPr>
              <w:t>县背压式</w:t>
            </w:r>
            <w:proofErr w:type="gramEnd"/>
            <w:r>
              <w:rPr>
                <w:rFonts w:cs="Times New Roman" w:hint="default"/>
                <w:szCs w:val="21"/>
              </w:rPr>
              <w:t>热电项目、朝阳县</w:t>
            </w:r>
            <w:r>
              <w:rPr>
                <w:rFonts w:cs="Times New Roman" w:hint="default"/>
                <w:szCs w:val="21"/>
              </w:rPr>
              <w:t>500MW</w:t>
            </w:r>
            <w:r>
              <w:rPr>
                <w:rFonts w:cs="Times New Roman" w:hint="default"/>
                <w:szCs w:val="21"/>
              </w:rPr>
              <w:t>沙化治理光伏发电项目、朝阳县</w:t>
            </w:r>
            <w:r>
              <w:rPr>
                <w:rFonts w:cs="Times New Roman" w:hint="default"/>
                <w:szCs w:val="21"/>
              </w:rPr>
              <w:t>300MW</w:t>
            </w:r>
            <w:r>
              <w:rPr>
                <w:rFonts w:cs="Times New Roman" w:hint="default"/>
                <w:szCs w:val="21"/>
              </w:rPr>
              <w:t>光伏发电项目、朝阳县乌兰</w:t>
            </w:r>
            <w:proofErr w:type="gramStart"/>
            <w:r>
              <w:rPr>
                <w:rFonts w:cs="Times New Roman" w:hint="default"/>
                <w:szCs w:val="21"/>
              </w:rPr>
              <w:t>河硕乡</w:t>
            </w:r>
            <w:proofErr w:type="gramEnd"/>
            <w:r>
              <w:rPr>
                <w:rFonts w:cs="Times New Roman" w:hint="default"/>
                <w:szCs w:val="21"/>
              </w:rPr>
              <w:t>300MW</w:t>
            </w:r>
            <w:r>
              <w:rPr>
                <w:rFonts w:cs="Times New Roman" w:hint="default"/>
                <w:szCs w:val="21"/>
              </w:rPr>
              <w:t>光伏发电项目、朝阳县杨树湾镇</w:t>
            </w:r>
            <w:r>
              <w:rPr>
                <w:rFonts w:cs="Times New Roman" w:hint="default"/>
                <w:szCs w:val="21"/>
              </w:rPr>
              <w:t>200MW</w:t>
            </w:r>
            <w:r>
              <w:rPr>
                <w:rFonts w:cs="Times New Roman" w:hint="default"/>
                <w:szCs w:val="21"/>
              </w:rPr>
              <w:t>光伏项目、朝阳县西五家子乡</w:t>
            </w:r>
            <w:r>
              <w:rPr>
                <w:rFonts w:cs="Times New Roman" w:hint="default"/>
                <w:szCs w:val="21"/>
              </w:rPr>
              <w:t>100MW</w:t>
            </w:r>
            <w:r>
              <w:rPr>
                <w:rFonts w:cs="Times New Roman" w:hint="default"/>
                <w:szCs w:val="21"/>
              </w:rPr>
              <w:t>光伏发电项目、分布式发电市场化交易试点项目、畜禽废弃物资源化利用生物质能热电肥联产项目、朝阳</w:t>
            </w:r>
            <w:proofErr w:type="gramStart"/>
            <w:r>
              <w:rPr>
                <w:rFonts w:cs="Times New Roman" w:hint="default"/>
                <w:szCs w:val="21"/>
              </w:rPr>
              <w:t>县设施</w:t>
            </w:r>
            <w:proofErr w:type="gramEnd"/>
            <w:r>
              <w:rPr>
                <w:rFonts w:cs="Times New Roman" w:hint="default"/>
                <w:szCs w:val="21"/>
              </w:rPr>
              <w:t>农业光伏电站综合示范项目、辽宁朝阳风光储氢一体化项目、中电朝阳</w:t>
            </w:r>
            <w:r>
              <w:rPr>
                <w:rFonts w:cs="Times New Roman" w:hint="default"/>
                <w:szCs w:val="21"/>
              </w:rPr>
              <w:t>650MW</w:t>
            </w:r>
            <w:r>
              <w:rPr>
                <w:rFonts w:cs="Times New Roman" w:hint="default"/>
                <w:szCs w:val="21"/>
              </w:rPr>
              <w:t>光伏发电平价上网示范项目、辽宁朝阳</w:t>
            </w:r>
            <w:r>
              <w:rPr>
                <w:rFonts w:cs="Times New Roman" w:hint="default"/>
                <w:szCs w:val="21"/>
              </w:rPr>
              <w:t>300MW</w:t>
            </w:r>
            <w:r>
              <w:rPr>
                <w:rFonts w:cs="Times New Roman" w:hint="default"/>
                <w:szCs w:val="21"/>
              </w:rPr>
              <w:t>压缩空气储能电站工程项目（含地上储能电站及附属设施用地和地下人工</w:t>
            </w:r>
            <w:proofErr w:type="gramStart"/>
            <w:r>
              <w:rPr>
                <w:rFonts w:cs="Times New Roman" w:hint="default"/>
                <w:szCs w:val="21"/>
              </w:rPr>
              <w:t>硐</w:t>
            </w:r>
            <w:proofErr w:type="gramEnd"/>
            <w:r>
              <w:rPr>
                <w:rFonts w:cs="Times New Roman" w:hint="default"/>
                <w:szCs w:val="21"/>
              </w:rPr>
              <w:t>穴口用地）、中电朝阳</w:t>
            </w:r>
            <w:r>
              <w:rPr>
                <w:rFonts w:cs="Times New Roman" w:hint="default"/>
                <w:szCs w:val="21"/>
              </w:rPr>
              <w:t>150MW</w:t>
            </w:r>
            <w:r>
              <w:rPr>
                <w:rFonts w:cs="Times New Roman" w:hint="default"/>
                <w:szCs w:val="21"/>
              </w:rPr>
              <w:t>光伏发电平价上网项目、中电朝阳</w:t>
            </w:r>
            <w:r>
              <w:rPr>
                <w:rFonts w:cs="Times New Roman" w:hint="default"/>
                <w:szCs w:val="21"/>
              </w:rPr>
              <w:t>500MW</w:t>
            </w:r>
            <w:proofErr w:type="gramStart"/>
            <w:r>
              <w:rPr>
                <w:rFonts w:cs="Times New Roman" w:hint="default"/>
                <w:szCs w:val="21"/>
              </w:rPr>
              <w:t>光储一体化</w:t>
            </w:r>
            <w:proofErr w:type="gramEnd"/>
            <w:r>
              <w:rPr>
                <w:rFonts w:cs="Times New Roman" w:hint="default"/>
                <w:szCs w:val="21"/>
              </w:rPr>
              <w:t>光伏发电项目、中电朝阳</w:t>
            </w:r>
            <w:r>
              <w:rPr>
                <w:rFonts w:cs="Times New Roman" w:hint="default"/>
                <w:szCs w:val="21"/>
              </w:rPr>
              <w:t>250MW</w:t>
            </w:r>
            <w:proofErr w:type="gramStart"/>
            <w:r>
              <w:rPr>
                <w:rFonts w:cs="Times New Roman" w:hint="default"/>
                <w:szCs w:val="21"/>
              </w:rPr>
              <w:t>智慧风储一体化</w:t>
            </w:r>
            <w:proofErr w:type="gramEnd"/>
            <w:r>
              <w:rPr>
                <w:rFonts w:cs="Times New Roman" w:hint="default"/>
                <w:szCs w:val="21"/>
              </w:rPr>
              <w:t>风电项目、中电朝阳集中式共享储能电站示范项目、辽宁朝阳抽水蓄能电站、燕山湖抽水蓄能项目、中电朝阳</w:t>
            </w:r>
            <w:r>
              <w:rPr>
                <w:rFonts w:cs="Times New Roman" w:hint="default"/>
                <w:szCs w:val="21"/>
              </w:rPr>
              <w:t>550</w:t>
            </w:r>
            <w:r>
              <w:rPr>
                <w:rFonts w:cs="Times New Roman" w:hint="default"/>
                <w:szCs w:val="21"/>
              </w:rPr>
              <w:t>兆瓦大容量机组风电</w:t>
            </w:r>
            <w:r>
              <w:rPr>
                <w:rFonts w:cs="Times New Roman" w:hint="default"/>
                <w:szCs w:val="21"/>
              </w:rPr>
              <w:t>+</w:t>
            </w:r>
            <w:r>
              <w:rPr>
                <w:rFonts w:cs="Times New Roman" w:hint="default"/>
                <w:szCs w:val="21"/>
              </w:rPr>
              <w:t>风力发电项目、朝阳县乡村振兴矿山治理风光储一体化新能源基地项目、中电朝阳</w:t>
            </w:r>
            <w:r>
              <w:rPr>
                <w:rFonts w:cs="Times New Roman" w:hint="default"/>
                <w:szCs w:val="21"/>
              </w:rPr>
              <w:t>300</w:t>
            </w:r>
            <w:r>
              <w:rPr>
                <w:rFonts w:cs="Times New Roman" w:hint="default"/>
                <w:szCs w:val="21"/>
              </w:rPr>
              <w:t>兆瓦</w:t>
            </w:r>
            <w:proofErr w:type="gramStart"/>
            <w:r>
              <w:rPr>
                <w:rFonts w:cs="Times New Roman" w:hint="default"/>
                <w:szCs w:val="21"/>
              </w:rPr>
              <w:t>智慧风储一体化</w:t>
            </w:r>
            <w:proofErr w:type="gramEnd"/>
            <w:r>
              <w:rPr>
                <w:rFonts w:cs="Times New Roman" w:hint="default"/>
                <w:szCs w:val="21"/>
              </w:rPr>
              <w:t>风电项目、中电朝阳</w:t>
            </w:r>
            <w:r>
              <w:rPr>
                <w:rFonts w:cs="Times New Roman" w:hint="default"/>
                <w:szCs w:val="21"/>
              </w:rPr>
              <w:t>1300MW</w:t>
            </w:r>
            <w:r>
              <w:rPr>
                <w:rFonts w:cs="Times New Roman" w:hint="default"/>
                <w:szCs w:val="21"/>
              </w:rPr>
              <w:t>风光储一体化多能互补项目（朝阳县</w:t>
            </w:r>
            <w:r>
              <w:rPr>
                <w:rFonts w:cs="Times New Roman" w:hint="default"/>
                <w:szCs w:val="21"/>
              </w:rPr>
              <w:t>100MW</w:t>
            </w:r>
            <w:r>
              <w:rPr>
                <w:rFonts w:cs="Times New Roman" w:hint="default"/>
                <w:szCs w:val="21"/>
              </w:rPr>
              <w:t>风电部分）、中电朝阳</w:t>
            </w:r>
            <w:r>
              <w:rPr>
                <w:rFonts w:cs="Times New Roman" w:hint="default"/>
                <w:szCs w:val="21"/>
              </w:rPr>
              <w:t>150</w:t>
            </w:r>
            <w:r>
              <w:rPr>
                <w:rFonts w:cs="Times New Roman" w:hint="default"/>
                <w:szCs w:val="21"/>
              </w:rPr>
              <w:t>兆瓦电网友好型风力发电项目、木头城子镇</w:t>
            </w:r>
            <w:r>
              <w:rPr>
                <w:rFonts w:cs="Times New Roman" w:hint="default"/>
                <w:szCs w:val="21"/>
              </w:rPr>
              <w:t>260MW</w:t>
            </w:r>
            <w:proofErr w:type="gramStart"/>
            <w:r>
              <w:rPr>
                <w:rFonts w:cs="Times New Roman" w:hint="default"/>
                <w:szCs w:val="21"/>
              </w:rPr>
              <w:t>农光互补</w:t>
            </w:r>
            <w:proofErr w:type="gramEnd"/>
            <w:r>
              <w:rPr>
                <w:rFonts w:cs="Times New Roman" w:hint="default"/>
                <w:szCs w:val="21"/>
              </w:rPr>
              <w:t>光伏发电项目、中电朝阳市千万千瓦级清洁能源基地共享储能示范项目、</w:t>
            </w:r>
            <w:del w:id="405" w:author="365VIP" w:date="2024-07-02T11:56:00Z" w16du:dateUtc="2024-07-02T03:56:00Z">
              <w:r w:rsidDel="006D74F4">
                <w:rPr>
                  <w:rFonts w:cs="Times New Roman" w:hint="default"/>
                  <w:szCs w:val="21"/>
                </w:rPr>
                <w:delText>电力设备有限公司</w:delText>
              </w:r>
            </w:del>
            <w:r>
              <w:rPr>
                <w:rFonts w:cs="Times New Roman" w:hint="default"/>
                <w:szCs w:val="21"/>
              </w:rPr>
              <w:t>300MW</w:t>
            </w:r>
            <w:r>
              <w:rPr>
                <w:rFonts w:cs="Times New Roman" w:hint="default"/>
                <w:szCs w:val="21"/>
              </w:rPr>
              <w:t>储能项目、台子镇</w:t>
            </w:r>
            <w:r>
              <w:rPr>
                <w:rFonts w:cs="Times New Roman" w:hint="default"/>
                <w:szCs w:val="21"/>
              </w:rPr>
              <w:t>260MW</w:t>
            </w:r>
            <w:proofErr w:type="gramStart"/>
            <w:r>
              <w:rPr>
                <w:rFonts w:cs="Times New Roman" w:hint="default"/>
                <w:szCs w:val="21"/>
              </w:rPr>
              <w:t>农光互补</w:t>
            </w:r>
            <w:proofErr w:type="gramEnd"/>
            <w:r>
              <w:rPr>
                <w:rFonts w:cs="Times New Roman" w:hint="default"/>
                <w:szCs w:val="21"/>
              </w:rPr>
              <w:t>光伏发电项目、辽宁朝阳</w:t>
            </w:r>
            <w:r>
              <w:rPr>
                <w:rFonts w:cs="Times New Roman" w:hint="default"/>
                <w:szCs w:val="21"/>
              </w:rPr>
              <w:t>900MW</w:t>
            </w:r>
            <w:r>
              <w:rPr>
                <w:rFonts w:cs="Times New Roman" w:hint="default"/>
                <w:szCs w:val="21"/>
              </w:rPr>
              <w:t>风力发电项目、辽宁朝阳</w:t>
            </w:r>
            <w:r>
              <w:rPr>
                <w:rFonts w:cs="Times New Roman" w:hint="default"/>
                <w:szCs w:val="21"/>
              </w:rPr>
              <w:t>300MW</w:t>
            </w:r>
            <w:r>
              <w:rPr>
                <w:rFonts w:cs="Times New Roman" w:hint="default"/>
                <w:szCs w:val="21"/>
              </w:rPr>
              <w:t>光伏发电项目、辽宁朝阳风光储氢一体化项目（</w:t>
            </w:r>
            <w:r>
              <w:rPr>
                <w:rFonts w:cs="Times New Roman" w:hint="default"/>
                <w:szCs w:val="21"/>
              </w:rPr>
              <w:t>900MW</w:t>
            </w:r>
            <w:r>
              <w:rPr>
                <w:rFonts w:cs="Times New Roman" w:hint="default"/>
                <w:szCs w:val="21"/>
              </w:rPr>
              <w:t>风电项目）、中电朝阳</w:t>
            </w:r>
            <w:r>
              <w:rPr>
                <w:rFonts w:cs="Times New Roman" w:hint="default"/>
                <w:szCs w:val="21"/>
              </w:rPr>
              <w:t>250</w:t>
            </w:r>
            <w:r>
              <w:rPr>
                <w:rFonts w:cs="Times New Roman" w:hint="default"/>
                <w:szCs w:val="21"/>
              </w:rPr>
              <w:t>兆瓦</w:t>
            </w:r>
            <w:proofErr w:type="gramStart"/>
            <w:r>
              <w:rPr>
                <w:rFonts w:cs="Times New Roman" w:hint="default"/>
                <w:szCs w:val="21"/>
              </w:rPr>
              <w:t>智慧风储一体化</w:t>
            </w:r>
            <w:proofErr w:type="gramEnd"/>
            <w:r>
              <w:rPr>
                <w:rFonts w:cs="Times New Roman" w:hint="default"/>
                <w:szCs w:val="21"/>
              </w:rPr>
              <w:t>风电项目、上新地抽水蓄能电站、天桥沟抽水蓄能电站、班吉塔风电项目、狐狸洞抽水蓄能电站、中心城区备用热源项目、森和再生资源项目、胜利镇五</w:t>
            </w:r>
            <w:proofErr w:type="gramStart"/>
            <w:r>
              <w:rPr>
                <w:rFonts w:cs="Times New Roman" w:hint="default"/>
                <w:szCs w:val="21"/>
              </w:rPr>
              <w:t>家子村多能</w:t>
            </w:r>
            <w:proofErr w:type="gramEnd"/>
            <w:r>
              <w:rPr>
                <w:rFonts w:cs="Times New Roman" w:hint="default"/>
                <w:szCs w:val="21"/>
              </w:rPr>
              <w:t>互补试验项目、朝阳县储能项目、朝阳县光伏发电项目</w:t>
            </w:r>
            <w:ins w:id="406" w:author="Administrator" w:date="2024-07-01T17:00:00Z">
              <w:r>
                <w:rPr>
                  <w:rFonts w:cs="Times New Roman"/>
                  <w:szCs w:val="21"/>
                </w:rPr>
                <w:t>、朝阳县新建热源建设项目、郭家片区</w:t>
              </w:r>
              <w:r>
                <w:rPr>
                  <w:rFonts w:cs="Times New Roman"/>
                  <w:szCs w:val="21"/>
                </w:rPr>
                <w:t>LNG</w:t>
              </w:r>
              <w:r>
                <w:rPr>
                  <w:rFonts w:cs="Times New Roman"/>
                  <w:szCs w:val="21"/>
                </w:rPr>
                <w:t>气化站、拉拉屯片区</w:t>
              </w:r>
              <w:r>
                <w:rPr>
                  <w:rFonts w:cs="Times New Roman"/>
                  <w:szCs w:val="21"/>
                </w:rPr>
                <w:t>LNG</w:t>
              </w:r>
              <w:r>
                <w:rPr>
                  <w:rFonts w:cs="Times New Roman"/>
                  <w:szCs w:val="21"/>
                </w:rPr>
                <w:t>气化站</w:t>
              </w:r>
            </w:ins>
            <w:ins w:id="407" w:author="Administrator" w:date="2024-07-01T17:05:00Z">
              <w:r>
                <w:rPr>
                  <w:rFonts w:cs="Times New Roman"/>
                  <w:szCs w:val="21"/>
                </w:rPr>
                <w:t>。</w:t>
              </w:r>
            </w:ins>
          </w:p>
        </w:tc>
      </w:tr>
      <w:tr w:rsidR="00C23D71" w14:paraId="123DB731" w14:textId="77777777">
        <w:trPr>
          <w:trHeight w:val="567"/>
        </w:trPr>
        <w:tc>
          <w:tcPr>
            <w:tcW w:w="529" w:type="dxa"/>
            <w:vMerge w:val="restart"/>
            <w:shd w:val="clear" w:color="auto" w:fill="auto"/>
            <w:vAlign w:val="center"/>
          </w:tcPr>
          <w:p w14:paraId="33567455" w14:textId="77777777" w:rsidR="00C23D71" w:rsidRDefault="00000000">
            <w:pPr>
              <w:pStyle w:val="aff6"/>
              <w:adjustRightInd w:val="0"/>
              <w:snapToGrid w:val="0"/>
              <w:rPr>
                <w:rFonts w:cs="Times New Roman" w:hint="default"/>
                <w:szCs w:val="21"/>
              </w:rPr>
            </w:pPr>
            <w:r>
              <w:rPr>
                <w:rFonts w:cs="Times New Roman" w:hint="default"/>
                <w:szCs w:val="21"/>
              </w:rPr>
              <w:t>水利</w:t>
            </w:r>
          </w:p>
        </w:tc>
        <w:tc>
          <w:tcPr>
            <w:tcW w:w="784" w:type="dxa"/>
            <w:shd w:val="clear" w:color="auto" w:fill="auto"/>
            <w:vAlign w:val="center"/>
          </w:tcPr>
          <w:p w14:paraId="16B9BD91" w14:textId="77777777" w:rsidR="00C23D71" w:rsidRDefault="00000000">
            <w:pPr>
              <w:pStyle w:val="aff6"/>
              <w:adjustRightInd w:val="0"/>
              <w:snapToGrid w:val="0"/>
              <w:rPr>
                <w:rFonts w:cs="Times New Roman" w:hint="default"/>
                <w:szCs w:val="21"/>
              </w:rPr>
            </w:pPr>
            <w:r>
              <w:rPr>
                <w:rFonts w:cs="Times New Roman" w:hint="default"/>
                <w:szCs w:val="21"/>
              </w:rPr>
              <w:t>水库枢纽</w:t>
            </w:r>
          </w:p>
        </w:tc>
        <w:tc>
          <w:tcPr>
            <w:tcW w:w="7219" w:type="dxa"/>
            <w:shd w:val="clear" w:color="auto" w:fill="auto"/>
            <w:vAlign w:val="center"/>
          </w:tcPr>
          <w:p w14:paraId="6EAA3199" w14:textId="77777777" w:rsidR="00C23D71" w:rsidRDefault="00000000" w:rsidP="00C23D71">
            <w:pPr>
              <w:pStyle w:val="aff6"/>
              <w:adjustRightInd w:val="0"/>
              <w:snapToGrid w:val="0"/>
              <w:jc w:val="left"/>
              <w:rPr>
                <w:rFonts w:cs="Times New Roman" w:hint="default"/>
                <w:szCs w:val="21"/>
              </w:rPr>
              <w:pPrChange w:id="408" w:author="Administrator" w:date="2024-07-01T17:05:00Z">
                <w:pPr>
                  <w:pStyle w:val="aff6"/>
                  <w:adjustRightInd w:val="0"/>
                  <w:snapToGrid w:val="0"/>
                </w:pPr>
              </w:pPrChange>
            </w:pPr>
            <w:r>
              <w:rPr>
                <w:rFonts w:cs="Times New Roman" w:hint="default"/>
                <w:szCs w:val="21"/>
              </w:rPr>
              <w:t>胜利水库扩容、龙头水库、杨杖子水库、阎王鼻子水库</w:t>
            </w:r>
            <w:ins w:id="409" w:author="Administrator" w:date="2024-07-01T17:05:00Z">
              <w:r>
                <w:rPr>
                  <w:rFonts w:cs="Times New Roman"/>
                  <w:szCs w:val="21"/>
                </w:rPr>
                <w:t>。</w:t>
              </w:r>
            </w:ins>
          </w:p>
        </w:tc>
      </w:tr>
      <w:tr w:rsidR="00C23D71" w14:paraId="35A49A4A" w14:textId="77777777">
        <w:trPr>
          <w:trHeight w:val="567"/>
        </w:trPr>
        <w:tc>
          <w:tcPr>
            <w:tcW w:w="529" w:type="dxa"/>
            <w:vMerge/>
            <w:shd w:val="clear" w:color="auto" w:fill="auto"/>
            <w:vAlign w:val="center"/>
          </w:tcPr>
          <w:p w14:paraId="64A988F9" w14:textId="77777777" w:rsidR="00C23D71" w:rsidRDefault="00C23D71">
            <w:pPr>
              <w:pStyle w:val="aff6"/>
              <w:adjustRightInd w:val="0"/>
              <w:snapToGrid w:val="0"/>
              <w:rPr>
                <w:rFonts w:cs="Times New Roman" w:hint="default"/>
                <w:szCs w:val="21"/>
              </w:rPr>
            </w:pPr>
          </w:p>
        </w:tc>
        <w:tc>
          <w:tcPr>
            <w:tcW w:w="784" w:type="dxa"/>
            <w:shd w:val="clear" w:color="auto" w:fill="auto"/>
            <w:vAlign w:val="center"/>
          </w:tcPr>
          <w:p w14:paraId="56F89ECF" w14:textId="77777777" w:rsidR="00C23D71" w:rsidRDefault="00000000">
            <w:pPr>
              <w:pStyle w:val="aff6"/>
              <w:adjustRightInd w:val="0"/>
              <w:snapToGrid w:val="0"/>
              <w:rPr>
                <w:rFonts w:cs="Times New Roman" w:hint="default"/>
                <w:szCs w:val="21"/>
              </w:rPr>
            </w:pPr>
            <w:r>
              <w:rPr>
                <w:rFonts w:cs="Times New Roman" w:hint="default"/>
                <w:szCs w:val="21"/>
              </w:rPr>
              <w:t>引调水、供水</w:t>
            </w:r>
          </w:p>
        </w:tc>
        <w:tc>
          <w:tcPr>
            <w:tcW w:w="7219" w:type="dxa"/>
            <w:shd w:val="clear" w:color="auto" w:fill="auto"/>
            <w:vAlign w:val="center"/>
          </w:tcPr>
          <w:p w14:paraId="1AF149B0" w14:textId="77777777" w:rsidR="00C23D71" w:rsidRDefault="00000000">
            <w:pPr>
              <w:pStyle w:val="aff6"/>
              <w:adjustRightInd w:val="0"/>
              <w:snapToGrid w:val="0"/>
              <w:jc w:val="left"/>
              <w:rPr>
                <w:rFonts w:cs="Times New Roman" w:hint="default"/>
                <w:szCs w:val="21"/>
              </w:rPr>
            </w:pPr>
            <w:del w:id="410" w:author="Administrator" w:date="2024-07-01T17:00:00Z">
              <w:r>
                <w:rPr>
                  <w:rFonts w:cs="Times New Roman" w:hint="default"/>
                  <w:szCs w:val="21"/>
                </w:rPr>
                <w:delText>大庙镇城乡一体化供水工程、</w:delText>
              </w:r>
            </w:del>
            <w:r>
              <w:rPr>
                <w:rFonts w:cs="Times New Roman" w:hint="default"/>
                <w:szCs w:val="21"/>
              </w:rPr>
              <w:t>LXB</w:t>
            </w:r>
            <w:r>
              <w:rPr>
                <w:rFonts w:cs="Times New Roman" w:hint="default"/>
                <w:szCs w:val="21"/>
              </w:rPr>
              <w:t>供水内蒙古支线工程、</w:t>
            </w:r>
            <w:del w:id="411" w:author="Administrator" w:date="2024-07-01T17:00:00Z">
              <w:r>
                <w:rPr>
                  <w:rFonts w:cs="Times New Roman" w:hint="default"/>
                  <w:szCs w:val="21"/>
                </w:rPr>
                <w:delText>元宝山水库城乡一体化供水工程、</w:delText>
              </w:r>
            </w:del>
            <w:r>
              <w:rPr>
                <w:rFonts w:cs="Times New Roman" w:hint="default"/>
                <w:szCs w:val="21"/>
              </w:rPr>
              <w:t>省重点供水内蒙古支线工程、供水城乡一体化加压泵站、省重点供水及二期工程</w:t>
            </w:r>
            <w:ins w:id="412" w:author="Administrator" w:date="2024-07-01T17:00:00Z">
              <w:r>
                <w:rPr>
                  <w:rFonts w:cs="Times New Roman"/>
                  <w:szCs w:val="21"/>
                </w:rPr>
                <w:t>、元宝山水库灌区续建配套与节水改造项目、农村供水城乡一体化工程、朝阳县城乡供水一体化项目</w:t>
              </w:r>
            </w:ins>
            <w:ins w:id="413" w:author="Administrator" w:date="2024-07-01T17:05:00Z">
              <w:r>
                <w:rPr>
                  <w:rFonts w:cs="Times New Roman"/>
                  <w:szCs w:val="21"/>
                </w:rPr>
                <w:t>。</w:t>
              </w:r>
            </w:ins>
          </w:p>
        </w:tc>
      </w:tr>
      <w:tr w:rsidR="00C23D71" w14:paraId="7CFC6B75" w14:textId="77777777">
        <w:trPr>
          <w:trHeight w:val="567"/>
          <w:ins w:id="414" w:author="Administrator" w:date="2024-07-01T17:01:00Z"/>
        </w:trPr>
        <w:tc>
          <w:tcPr>
            <w:tcW w:w="529" w:type="dxa"/>
            <w:vMerge/>
            <w:shd w:val="clear" w:color="auto" w:fill="auto"/>
            <w:vAlign w:val="center"/>
          </w:tcPr>
          <w:p w14:paraId="06BFC8F3" w14:textId="77777777" w:rsidR="00C23D71" w:rsidRDefault="00C23D71">
            <w:pPr>
              <w:pStyle w:val="aff6"/>
              <w:adjustRightInd w:val="0"/>
              <w:snapToGrid w:val="0"/>
              <w:rPr>
                <w:ins w:id="415" w:author="Administrator" w:date="2024-07-01T17:01:00Z"/>
                <w:rFonts w:cs="Times New Roman" w:hint="default"/>
                <w:szCs w:val="21"/>
              </w:rPr>
            </w:pPr>
          </w:p>
        </w:tc>
        <w:tc>
          <w:tcPr>
            <w:tcW w:w="784" w:type="dxa"/>
            <w:shd w:val="clear" w:color="auto" w:fill="auto"/>
            <w:vAlign w:val="center"/>
          </w:tcPr>
          <w:p w14:paraId="068CD15F" w14:textId="77777777" w:rsidR="00C23D71" w:rsidRDefault="00000000">
            <w:pPr>
              <w:pStyle w:val="aff6"/>
              <w:adjustRightInd w:val="0"/>
              <w:snapToGrid w:val="0"/>
              <w:rPr>
                <w:ins w:id="416" w:author="Administrator" w:date="2024-07-01T17:01:00Z"/>
                <w:rFonts w:cs="Times New Roman" w:hint="default"/>
                <w:szCs w:val="21"/>
              </w:rPr>
            </w:pPr>
            <w:ins w:id="417" w:author="Administrator" w:date="2024-07-01T17:01:00Z">
              <w:r>
                <w:rPr>
                  <w:rFonts w:cs="Times New Roman"/>
                  <w:szCs w:val="21"/>
                </w:rPr>
                <w:t>河道综合治理</w:t>
              </w:r>
            </w:ins>
          </w:p>
        </w:tc>
        <w:tc>
          <w:tcPr>
            <w:tcW w:w="7219" w:type="dxa"/>
            <w:shd w:val="clear" w:color="auto" w:fill="auto"/>
            <w:vAlign w:val="center"/>
          </w:tcPr>
          <w:p w14:paraId="6348DABD" w14:textId="77777777" w:rsidR="00C23D71" w:rsidRDefault="00000000">
            <w:pPr>
              <w:pStyle w:val="aff6"/>
              <w:adjustRightInd w:val="0"/>
              <w:snapToGrid w:val="0"/>
              <w:jc w:val="left"/>
              <w:rPr>
                <w:ins w:id="418" w:author="Administrator" w:date="2024-07-01T17:01:00Z"/>
                <w:rFonts w:cs="Times New Roman" w:hint="default"/>
                <w:szCs w:val="21"/>
              </w:rPr>
            </w:pPr>
            <w:ins w:id="419" w:author="Administrator" w:date="2024-07-01T17:01:00Z">
              <w:r>
                <w:rPr>
                  <w:rFonts w:cs="Times New Roman"/>
                  <w:szCs w:val="21"/>
                </w:rPr>
                <w:t>朝阳县八</w:t>
              </w:r>
              <w:proofErr w:type="gramStart"/>
              <w:r>
                <w:rPr>
                  <w:rFonts w:cs="Times New Roman"/>
                  <w:szCs w:val="21"/>
                </w:rPr>
                <w:t>家子河山洪</w:t>
              </w:r>
              <w:proofErr w:type="gramEnd"/>
              <w:r>
                <w:rPr>
                  <w:rFonts w:cs="Times New Roman"/>
                  <w:szCs w:val="21"/>
                </w:rPr>
                <w:t>沟防洪治理工程、朝阳县五十</w:t>
              </w:r>
              <w:proofErr w:type="gramStart"/>
              <w:r>
                <w:rPr>
                  <w:rFonts w:cs="Times New Roman"/>
                  <w:szCs w:val="21"/>
                </w:rPr>
                <w:t>家子河山洪</w:t>
              </w:r>
              <w:proofErr w:type="gramEnd"/>
              <w:r>
                <w:rPr>
                  <w:rFonts w:cs="Times New Roman"/>
                  <w:szCs w:val="21"/>
                </w:rPr>
                <w:t>沟防洪治理工程、朝阳</w:t>
              </w:r>
              <w:proofErr w:type="gramStart"/>
              <w:r>
                <w:rPr>
                  <w:rFonts w:cs="Times New Roman"/>
                  <w:szCs w:val="21"/>
                </w:rPr>
                <w:t>县朝阳沟河山洪</w:t>
              </w:r>
              <w:proofErr w:type="gramEnd"/>
              <w:r>
                <w:rPr>
                  <w:rFonts w:cs="Times New Roman"/>
                  <w:szCs w:val="21"/>
                </w:rPr>
                <w:t>沟防洪治理工程、朝阳县大庙镇</w:t>
              </w:r>
              <w:proofErr w:type="gramStart"/>
              <w:r>
                <w:rPr>
                  <w:rFonts w:cs="Times New Roman"/>
                  <w:szCs w:val="21"/>
                </w:rPr>
                <w:t>鞠</w:t>
              </w:r>
              <w:proofErr w:type="gramEnd"/>
              <w:r>
                <w:rPr>
                  <w:rFonts w:cs="Times New Roman"/>
                  <w:szCs w:val="21"/>
                </w:rPr>
                <w:t>杖子河山洪沟防洪治理工程、朝阳县羊山镇四台营子河山洪沟防洪治理工程、朝阳县柳城街道小木头沟河山洪沟防洪治理工程、朝阳县木头城子镇西三家河山洪沟防洪治理工程、朝阳县清风岭河山洪沟防洪治理工程、朝阳县台子镇李杖子河防洪治理工程、朝阳县瓦房子镇大杖子河山洪沟防洪治理工程、朝阳县胜利镇马家</w:t>
              </w:r>
              <w:proofErr w:type="gramStart"/>
              <w:r>
                <w:rPr>
                  <w:rFonts w:cs="Times New Roman"/>
                  <w:szCs w:val="21"/>
                </w:rPr>
                <w:t>店河山洪</w:t>
              </w:r>
              <w:proofErr w:type="gramEnd"/>
              <w:r>
                <w:rPr>
                  <w:rFonts w:cs="Times New Roman"/>
                  <w:szCs w:val="21"/>
                </w:rPr>
                <w:t>沟防洪治理工程</w:t>
              </w:r>
            </w:ins>
            <w:ins w:id="420" w:author="Administrator" w:date="2024-07-01T17:05:00Z">
              <w:r>
                <w:rPr>
                  <w:rFonts w:cs="Times New Roman"/>
                  <w:szCs w:val="21"/>
                </w:rPr>
                <w:t>。</w:t>
              </w:r>
            </w:ins>
          </w:p>
        </w:tc>
      </w:tr>
      <w:tr w:rsidR="00C23D71" w14:paraId="0F042721" w14:textId="77777777">
        <w:trPr>
          <w:trHeight w:val="567"/>
        </w:trPr>
        <w:tc>
          <w:tcPr>
            <w:tcW w:w="1313" w:type="dxa"/>
            <w:gridSpan w:val="2"/>
            <w:shd w:val="clear" w:color="auto" w:fill="auto"/>
            <w:vAlign w:val="center"/>
          </w:tcPr>
          <w:p w14:paraId="7AB36FCC" w14:textId="77777777" w:rsidR="00C23D71" w:rsidRDefault="00000000">
            <w:pPr>
              <w:pStyle w:val="aff6"/>
              <w:adjustRightInd w:val="0"/>
              <w:snapToGrid w:val="0"/>
              <w:rPr>
                <w:rFonts w:cs="Times New Roman" w:hint="default"/>
                <w:szCs w:val="21"/>
              </w:rPr>
            </w:pPr>
            <w:del w:id="421" w:author="Administrator" w:date="2024-07-01T17:01:00Z">
              <w:r>
                <w:rPr>
                  <w:rFonts w:cs="Times New Roman" w:hint="default"/>
                  <w:szCs w:val="21"/>
                </w:rPr>
                <w:delText>采矿</w:delText>
              </w:r>
            </w:del>
            <w:ins w:id="422" w:author="Administrator" w:date="2024-07-01T17:01:00Z">
              <w:r>
                <w:rPr>
                  <w:rFonts w:cs="Times New Roman"/>
                  <w:szCs w:val="21"/>
                </w:rPr>
                <w:t>矿山</w:t>
              </w:r>
            </w:ins>
          </w:p>
        </w:tc>
        <w:tc>
          <w:tcPr>
            <w:tcW w:w="7219" w:type="dxa"/>
            <w:shd w:val="clear" w:color="auto" w:fill="auto"/>
            <w:vAlign w:val="center"/>
          </w:tcPr>
          <w:p w14:paraId="50D4CE88" w14:textId="77777777" w:rsidR="00C23D71" w:rsidRDefault="00000000">
            <w:pPr>
              <w:pStyle w:val="aff6"/>
              <w:adjustRightInd w:val="0"/>
              <w:snapToGrid w:val="0"/>
              <w:jc w:val="left"/>
              <w:rPr>
                <w:rFonts w:cs="Times New Roman" w:hint="default"/>
                <w:szCs w:val="21"/>
              </w:rPr>
            </w:pPr>
            <w:r>
              <w:rPr>
                <w:rFonts w:cs="Times New Roman" w:hint="default"/>
                <w:szCs w:val="21"/>
              </w:rPr>
              <w:t>朝阳县尚志乡范家沟村</w:t>
            </w:r>
            <w:r>
              <w:rPr>
                <w:rFonts w:cs="Times New Roman" w:hint="default"/>
                <w:szCs w:val="21"/>
              </w:rPr>
              <w:t>(</w:t>
            </w:r>
            <w:proofErr w:type="gramStart"/>
            <w:r>
              <w:rPr>
                <w:rFonts w:cs="Times New Roman" w:hint="default"/>
                <w:szCs w:val="21"/>
              </w:rPr>
              <w:t>司仗子组</w:t>
            </w:r>
            <w:proofErr w:type="gramEnd"/>
            <w:r>
              <w:rPr>
                <w:rFonts w:cs="Times New Roman" w:hint="default"/>
                <w:szCs w:val="21"/>
              </w:rPr>
              <w:t>)</w:t>
            </w:r>
            <w:r>
              <w:rPr>
                <w:rFonts w:cs="Times New Roman" w:hint="default"/>
                <w:szCs w:val="21"/>
              </w:rPr>
              <w:t>建筑石料用</w:t>
            </w:r>
            <w:proofErr w:type="gramStart"/>
            <w:r>
              <w:rPr>
                <w:rFonts w:cs="Times New Roman" w:hint="default"/>
                <w:szCs w:val="21"/>
              </w:rPr>
              <w:t>安山质玄武岩</w:t>
            </w:r>
            <w:proofErr w:type="gramEnd"/>
            <w:r>
              <w:rPr>
                <w:rFonts w:cs="Times New Roman" w:hint="default"/>
                <w:szCs w:val="21"/>
              </w:rPr>
              <w:t>采矿及配套设施建设项目、朝阳县尚志乡范家沟村</w:t>
            </w:r>
            <w:r>
              <w:rPr>
                <w:rFonts w:cs="Times New Roman" w:hint="default"/>
                <w:szCs w:val="21"/>
              </w:rPr>
              <w:t>(</w:t>
            </w:r>
            <w:proofErr w:type="gramStart"/>
            <w:r>
              <w:rPr>
                <w:rFonts w:cs="Times New Roman" w:hint="default"/>
                <w:szCs w:val="21"/>
              </w:rPr>
              <w:t>司仗子组</w:t>
            </w:r>
            <w:proofErr w:type="gramEnd"/>
            <w:r>
              <w:rPr>
                <w:rFonts w:cs="Times New Roman" w:hint="default"/>
                <w:szCs w:val="21"/>
              </w:rPr>
              <w:t>)</w:t>
            </w:r>
            <w:r>
              <w:rPr>
                <w:rFonts w:cs="Times New Roman" w:hint="default"/>
                <w:szCs w:val="21"/>
              </w:rPr>
              <w:t>建筑石料用</w:t>
            </w:r>
            <w:proofErr w:type="gramStart"/>
            <w:r>
              <w:rPr>
                <w:rFonts w:cs="Times New Roman" w:hint="default"/>
                <w:szCs w:val="21"/>
              </w:rPr>
              <w:t>安山质玄武岩</w:t>
            </w:r>
            <w:proofErr w:type="gramEnd"/>
            <w:r>
              <w:rPr>
                <w:rFonts w:cs="Times New Roman" w:hint="default"/>
                <w:szCs w:val="21"/>
              </w:rPr>
              <w:t>矿业场房及其它建设一期工程用地项目、松岭门膨润土、采矿及配套设施建设用地项目、北四家子钒钛磁铁矿采矿及配套设施建设用地项目、钒钛磁铁矿建设采矿及配套设施建设用地项目、大庙久事珍珠岩矿选矿车间配套设施建设用地项目、水泉膨润土采矿及配套设施建设用地项目、顺和矿业</w:t>
            </w:r>
            <w:proofErr w:type="gramStart"/>
            <w:r>
              <w:rPr>
                <w:rFonts w:cs="Times New Roman" w:hint="default"/>
                <w:szCs w:val="21"/>
              </w:rPr>
              <w:t>干排建设</w:t>
            </w:r>
            <w:proofErr w:type="gramEnd"/>
            <w:r>
              <w:rPr>
                <w:rFonts w:cs="Times New Roman" w:hint="default"/>
                <w:szCs w:val="21"/>
              </w:rPr>
              <w:t>用地项目、</w:t>
            </w:r>
            <w:proofErr w:type="gramStart"/>
            <w:r>
              <w:rPr>
                <w:rFonts w:cs="Times New Roman" w:hint="default"/>
                <w:szCs w:val="21"/>
              </w:rPr>
              <w:t>西五家子</w:t>
            </w:r>
            <w:proofErr w:type="gramEnd"/>
            <w:r>
              <w:rPr>
                <w:rFonts w:cs="Times New Roman" w:hint="default"/>
                <w:szCs w:val="21"/>
              </w:rPr>
              <w:t>久事珍珠岩建设用地项目、胜利膨润土厂采矿及配套设施建设用地项目、大庙镇水泉村建筑用安山岩采矿及配套设施建设用地项目、波罗赤镇南洼村建筑石料用灰岩采矿及配套设施建设用地项目、东大屯乡洞子沟村建筑石料用花岗岩采矿及配套设施建设用地项目、尚志乡范家沟村建筑用玄武岩采矿及配套设施建设用地项目、南双庙镇南双庙村建筑石料用灰岩采矿及配套设施建设用地项目、六家子镇百户营子村建筑石料用灰岩采矿及配套设施建设用地项目、清风岭镇老窝铺村建筑石料用花岗岩采矿及配套设施建设用地项目、王营子乡玄武岩采矿及配套设施建设用地项目、古山子玄武岩采矿及配套设施建设用地项目、朝阳县王家沟铁矿采矿及配套设施建设用地项目朝阳县马鹿沟金、铁矿采矿及配套设施建设用地项目、西南沟珍珠岩矿采矿及配套设施建设用地项目、赵苏沟高岭土矿采矿及配套设施建设用地项目、六家子膨润土矿采矿及配套设施建设用地项目、羊山矿泉水建设用地项目、西沟门冶金用白云岩采矿及配套设施建设用地项目、铁锰采矿用地及配套设施用地项目、辽宁省朝阳县里</w:t>
            </w:r>
            <w:proofErr w:type="gramStart"/>
            <w:r>
              <w:rPr>
                <w:rFonts w:cs="Times New Roman" w:hint="default"/>
                <w:szCs w:val="21"/>
              </w:rPr>
              <w:t>朝沟地区</w:t>
            </w:r>
            <w:proofErr w:type="gramEnd"/>
            <w:r>
              <w:rPr>
                <w:rFonts w:cs="Times New Roman" w:hint="default"/>
                <w:szCs w:val="21"/>
              </w:rPr>
              <w:t>锰矿采矿及配套设施建设用地项目、辽宁省朝阳县古山子乡水泉膨润土矿采矿及配套设施建设用地项目、辽宁省朝阳县羊角沟</w:t>
            </w:r>
            <w:r>
              <w:rPr>
                <w:rFonts w:cs="Times New Roman" w:hint="default"/>
                <w:szCs w:val="21"/>
              </w:rPr>
              <w:t>—</w:t>
            </w:r>
            <w:r>
              <w:rPr>
                <w:rFonts w:cs="Times New Roman" w:hint="default"/>
                <w:szCs w:val="21"/>
              </w:rPr>
              <w:t>木头城子一带油页岩矿地质采矿及配套设施建设用地项目、辽宁省</w:t>
            </w:r>
            <w:proofErr w:type="gramStart"/>
            <w:r>
              <w:rPr>
                <w:rFonts w:cs="Times New Roman" w:hint="default"/>
                <w:szCs w:val="21"/>
              </w:rPr>
              <w:t>朝阳县贝子</w:t>
            </w:r>
            <w:proofErr w:type="gramEnd"/>
            <w:r>
              <w:rPr>
                <w:rFonts w:cs="Times New Roman" w:hint="default"/>
                <w:szCs w:val="21"/>
              </w:rPr>
              <w:t>胡同珍珠岩矿采矿及配套设施建设用地项目、辽宁省朝阳市联合乡西沟里硅石矿采矿及配套设施建设用地项目、辽宁省朝阳县西窝铺钒钛磁铁矿采矿及配套设施建设用地项目、辽宁省朝阳县东大道石灰岩矿采矿及配套设施建设用地项目、辽宁凌源野猪沟</w:t>
            </w:r>
            <w:r>
              <w:rPr>
                <w:rFonts w:cs="Times New Roman" w:hint="default"/>
                <w:szCs w:val="21"/>
              </w:rPr>
              <w:t>—</w:t>
            </w:r>
            <w:r>
              <w:rPr>
                <w:rFonts w:cs="Times New Roman" w:hint="default"/>
                <w:szCs w:val="21"/>
              </w:rPr>
              <w:t>建平新城采矿及配套设施建设用地项目、辽宁朝阳</w:t>
            </w:r>
            <w:r>
              <w:rPr>
                <w:rFonts w:cs="Times New Roman" w:hint="default"/>
                <w:szCs w:val="21"/>
              </w:rPr>
              <w:t>—</w:t>
            </w:r>
            <w:r>
              <w:rPr>
                <w:rFonts w:cs="Times New Roman" w:hint="default"/>
                <w:szCs w:val="21"/>
              </w:rPr>
              <w:t>葫芦岛瓦房子采矿及配套设施建设用地项目、辽宁北票宝国</w:t>
            </w:r>
            <w:r>
              <w:rPr>
                <w:rFonts w:cs="Times New Roman" w:hint="default"/>
                <w:szCs w:val="21"/>
              </w:rPr>
              <w:t>—</w:t>
            </w:r>
            <w:r>
              <w:rPr>
                <w:rFonts w:cs="Times New Roman" w:hint="default"/>
                <w:szCs w:val="21"/>
              </w:rPr>
              <w:t>朝阳大庙采矿及配套设施建设用地项目、六家子镇玄武岩加工采矿及建设用地项目、矿渣加工处理项目、锰矿加工</w:t>
            </w:r>
            <w:ins w:id="423" w:author="Administrator" w:date="2024-07-01T17:05:00Z">
              <w:r>
                <w:rPr>
                  <w:rFonts w:cs="Times New Roman"/>
                  <w:szCs w:val="21"/>
                </w:rPr>
                <w:t>。</w:t>
              </w:r>
            </w:ins>
          </w:p>
        </w:tc>
      </w:tr>
      <w:tr w:rsidR="00C23D71" w14:paraId="3CB3450A" w14:textId="77777777">
        <w:trPr>
          <w:trHeight w:val="567"/>
          <w:ins w:id="424" w:author="Administrator" w:date="2024-07-01T17:01:00Z"/>
        </w:trPr>
        <w:tc>
          <w:tcPr>
            <w:tcW w:w="1313" w:type="dxa"/>
            <w:gridSpan w:val="2"/>
            <w:shd w:val="clear" w:color="auto" w:fill="auto"/>
            <w:vAlign w:val="center"/>
          </w:tcPr>
          <w:p w14:paraId="2D5DC9CC" w14:textId="77777777" w:rsidR="00C23D71" w:rsidRDefault="00000000">
            <w:pPr>
              <w:pStyle w:val="aff6"/>
              <w:adjustRightInd w:val="0"/>
              <w:snapToGrid w:val="0"/>
              <w:rPr>
                <w:ins w:id="425" w:author="Administrator" w:date="2024-07-01T17:01:00Z"/>
                <w:rFonts w:cs="Times New Roman" w:hint="default"/>
                <w:szCs w:val="21"/>
              </w:rPr>
            </w:pPr>
            <w:ins w:id="426" w:author="Administrator" w:date="2024-07-01T17:01:00Z">
              <w:r>
                <w:rPr>
                  <w:rFonts w:cs="Times New Roman"/>
                  <w:szCs w:val="21"/>
                </w:rPr>
                <w:t>军事</w:t>
              </w:r>
            </w:ins>
          </w:p>
        </w:tc>
        <w:tc>
          <w:tcPr>
            <w:tcW w:w="7219" w:type="dxa"/>
            <w:shd w:val="clear" w:color="auto" w:fill="auto"/>
            <w:vAlign w:val="center"/>
          </w:tcPr>
          <w:p w14:paraId="0213626B" w14:textId="77777777" w:rsidR="00C23D71" w:rsidRDefault="00000000">
            <w:pPr>
              <w:pStyle w:val="aff6"/>
              <w:adjustRightInd w:val="0"/>
              <w:snapToGrid w:val="0"/>
              <w:jc w:val="left"/>
              <w:rPr>
                <w:ins w:id="427" w:author="Administrator" w:date="2024-07-01T17:01:00Z"/>
                <w:rFonts w:cs="Times New Roman" w:hint="default"/>
                <w:szCs w:val="21"/>
              </w:rPr>
            </w:pPr>
            <w:ins w:id="428" w:author="Administrator" w:date="2024-07-01T17:01:00Z">
              <w:r>
                <w:rPr>
                  <w:rFonts w:cs="Times New Roman"/>
                  <w:szCs w:val="21"/>
                </w:rPr>
                <w:t>军事设施</w:t>
              </w:r>
            </w:ins>
            <w:ins w:id="429" w:author="Administrator" w:date="2024-07-01T17:05:00Z">
              <w:r>
                <w:rPr>
                  <w:rFonts w:cs="Times New Roman"/>
                  <w:szCs w:val="21"/>
                </w:rPr>
                <w:t>。</w:t>
              </w:r>
            </w:ins>
          </w:p>
        </w:tc>
      </w:tr>
    </w:tbl>
    <w:p w14:paraId="446C63E1" w14:textId="77777777" w:rsidR="00C23D71" w:rsidRDefault="00000000">
      <w:pPr>
        <w:pStyle w:val="aff6"/>
        <w:jc w:val="left"/>
        <w:rPr>
          <w:rFonts w:hint="default"/>
        </w:rPr>
      </w:pPr>
      <w:r>
        <w:t>注：上表不作为项目论证、立项和推进的依据。</w:t>
      </w:r>
    </w:p>
    <w:bookmarkEnd w:id="318"/>
    <w:bookmarkEnd w:id="319"/>
    <w:bookmarkEnd w:id="320"/>
    <w:bookmarkEnd w:id="321"/>
    <w:bookmarkEnd w:id="322"/>
    <w:bookmarkEnd w:id="323"/>
    <w:bookmarkEnd w:id="324"/>
    <w:bookmarkEnd w:id="325"/>
    <w:bookmarkEnd w:id="326"/>
    <w:p w14:paraId="0D409804" w14:textId="77777777" w:rsidR="00C23D71" w:rsidRDefault="00C23D71">
      <w:pPr>
        <w:pStyle w:val="2"/>
      </w:pPr>
    </w:p>
    <w:sectPr w:rsidR="00C23D71">
      <w:footerReference w:type="default" r:id="rId14"/>
      <w:pgSz w:w="11906" w:h="16838"/>
      <w:pgMar w:top="1440" w:right="1800" w:bottom="1440" w:left="1800" w:header="851" w:footer="992"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4CC62" w14:textId="77777777" w:rsidR="00B23FCE" w:rsidRDefault="00B23FCE">
      <w:pPr>
        <w:spacing w:line="240" w:lineRule="auto"/>
        <w:ind w:firstLine="640"/>
      </w:pPr>
      <w:r>
        <w:separator/>
      </w:r>
    </w:p>
  </w:endnote>
  <w:endnote w:type="continuationSeparator" w:id="0">
    <w:p w14:paraId="55C6525E" w14:textId="77777777" w:rsidR="00B23FCE" w:rsidRDefault="00B23FC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2583" w14:textId="77777777" w:rsidR="00C23D71" w:rsidRDefault="00C23D71">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994AF" w14:textId="77777777" w:rsidR="00C23D71" w:rsidRDefault="00C23D71">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A7DBA" w14:textId="77777777" w:rsidR="00C23D71" w:rsidRDefault="00C23D71">
    <w:pPr>
      <w:pStyle w:val="ae"/>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253274"/>
    </w:sdtPr>
    <w:sdtContent>
      <w:p w14:paraId="5D5BFF8E" w14:textId="77777777" w:rsidR="00C23D71" w:rsidRDefault="00000000">
        <w:pPr>
          <w:pStyle w:val="ae"/>
          <w:ind w:firstLine="360"/>
          <w:jc w:val="center"/>
        </w:pPr>
        <w:r>
          <w:fldChar w:fldCharType="begin"/>
        </w:r>
        <w:r>
          <w:instrText>PAGE   \* MERGEFORMAT</w:instrText>
        </w:r>
        <w:r>
          <w:fldChar w:fldCharType="separate"/>
        </w:r>
        <w:r>
          <w:rPr>
            <w:lang w:val="zh-CN"/>
          </w:rPr>
          <w:t>2</w:t>
        </w:r>
        <w:r>
          <w:fldChar w:fldCharType="end"/>
        </w:r>
      </w:p>
    </w:sdtContent>
  </w:sdt>
  <w:p w14:paraId="2D67CF84" w14:textId="77777777" w:rsidR="00C23D71" w:rsidRDefault="00C23D71">
    <w:pPr>
      <w:ind w:firstLine="6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4980B" w14:textId="77777777" w:rsidR="00B23FCE" w:rsidRDefault="00B23FCE">
      <w:pPr>
        <w:spacing w:line="240" w:lineRule="auto"/>
        <w:ind w:firstLine="640"/>
      </w:pPr>
      <w:r>
        <w:separator/>
      </w:r>
    </w:p>
  </w:footnote>
  <w:footnote w:type="continuationSeparator" w:id="0">
    <w:p w14:paraId="6FE2BFB9" w14:textId="77777777" w:rsidR="00B23FCE" w:rsidRDefault="00B23FC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48AA" w14:textId="77777777" w:rsidR="00C23D71" w:rsidRDefault="00C23D71">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9EFF" w14:textId="77777777" w:rsidR="00C23D71" w:rsidRDefault="00C23D71">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4A6C7" w14:textId="77777777" w:rsidR="00C23D71" w:rsidRDefault="00C23D71">
    <w:pPr>
      <w:pStyle w:val="a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743FE2"/>
    <w:multiLevelType w:val="singleLevel"/>
    <w:tmpl w:val="CB743FE2"/>
    <w:lvl w:ilvl="0">
      <w:start w:val="1"/>
      <w:numFmt w:val="decimal"/>
      <w:pStyle w:val="a"/>
      <w:suff w:val="space"/>
      <w:lvlText w:val="专栏%1"/>
      <w:lvlJc w:val="left"/>
      <w:pPr>
        <w:tabs>
          <w:tab w:val="left" w:pos="5530"/>
        </w:tabs>
      </w:pPr>
      <w:rPr>
        <w:rFonts w:ascii="黑体" w:eastAsia="黑体" w:hAnsi="黑体" w:cs="仿宋" w:hint="default"/>
        <w:b w:val="0"/>
        <w:bCs/>
        <w:color w:val="auto"/>
        <w:sz w:val="30"/>
        <w:szCs w:val="24"/>
      </w:rPr>
    </w:lvl>
  </w:abstractNum>
  <w:abstractNum w:abstractNumId="1" w15:restartNumberingAfterBreak="0">
    <w:nsid w:val="00000003"/>
    <w:multiLevelType w:val="multilevel"/>
    <w:tmpl w:val="00000003"/>
    <w:lvl w:ilvl="0">
      <w:start w:val="1"/>
      <w:numFmt w:val="none"/>
      <w:pStyle w:val="a0"/>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9A64047"/>
    <w:multiLevelType w:val="multilevel"/>
    <w:tmpl w:val="69A64047"/>
    <w:lvl w:ilvl="0">
      <w:start w:val="1"/>
      <w:numFmt w:val="chineseCountingThousand"/>
      <w:lvlText w:val="第%1部分"/>
      <w:lvlJc w:val="left"/>
      <w:pPr>
        <w:ind w:left="0" w:firstLine="0"/>
      </w:pPr>
      <w:rPr>
        <w:rFonts w:eastAsia="黑体" w:hint="eastAsia"/>
        <w:b/>
        <w:i w:val="0"/>
        <w:sz w:val="36"/>
      </w:rPr>
    </w:lvl>
    <w:lvl w:ilvl="1">
      <w:start w:val="1"/>
      <w:numFmt w:val="chineseCountingThousand"/>
      <w:lvlText w:val="第%2章"/>
      <w:lvlJc w:val="left"/>
      <w:pPr>
        <w:ind w:left="0" w:firstLine="0"/>
      </w:pPr>
      <w:rPr>
        <w:rFonts w:eastAsia="黑体" w:hint="eastAsia"/>
        <w:b/>
        <w:i w:val="0"/>
        <w:sz w:val="36"/>
      </w:rPr>
    </w:lvl>
    <w:lvl w:ilvl="2">
      <w:start w:val="1"/>
      <w:numFmt w:val="decimal"/>
      <w:isLgl/>
      <w:lvlText w:val="第%3条"/>
      <w:lvlJc w:val="left"/>
      <w:pPr>
        <w:ind w:left="0" w:firstLine="0"/>
      </w:pPr>
      <w:rPr>
        <w:rFonts w:hint="eastAsia"/>
      </w:rPr>
    </w:lvl>
    <w:lvl w:ilvl="3">
      <w:start w:val="1"/>
      <w:numFmt w:val="decimal"/>
      <w:pStyle w:val="5"/>
      <w:isLgl/>
      <w:lvlText w:val="（%4）"/>
      <w:lvlJc w:val="left"/>
      <w:pPr>
        <w:ind w:left="0" w:firstLine="0"/>
      </w:pPr>
      <w:rPr>
        <w:rFonts w:eastAsia="仿宋" w:hint="eastAsia"/>
        <w:b w:val="0"/>
        <w:i w:val="0"/>
        <w:sz w:val="30"/>
      </w:rPr>
    </w:lvl>
    <w:lvl w:ilvl="4">
      <w:start w:val="1"/>
      <w:numFmt w:val="none"/>
      <w:lvlRestart w:val="2"/>
      <w:lvlText w:val=""/>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724A4281"/>
    <w:multiLevelType w:val="multilevel"/>
    <w:tmpl w:val="724A4281"/>
    <w:lvl w:ilvl="0">
      <w:start w:val="1"/>
      <w:numFmt w:val="decimal"/>
      <w:lvlText w:val="第%1条"/>
      <w:lvlJc w:val="left"/>
      <w:pPr>
        <w:ind w:left="1828" w:hanging="1120"/>
      </w:pPr>
      <w:rPr>
        <w:rFonts w:ascii="Times New Roman" w:hAnsi="Times New Roman" w:cs="Times New Roman"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576936329">
    <w:abstractNumId w:val="2"/>
  </w:num>
  <w:num w:numId="2" w16cid:durableId="1619490289">
    <w:abstractNumId w:val="0"/>
  </w:num>
  <w:num w:numId="3" w16cid:durableId="1083138210">
    <w:abstractNumId w:val="1"/>
  </w:num>
  <w:num w:numId="4" w16cid:durableId="186836796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istrator">
    <w15:presenceInfo w15:providerId="None" w15:userId="Administrator"/>
  </w15:person>
  <w15:person w15:author="365VIP">
    <w15:presenceInfo w15:providerId="AD" w15:userId="S::of23464@365ip.top::c04a7f1f-8f02-49a7-92f2-997c88d4e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embedSystemFonts/>
  <w:bordersDoNotSurroundHeader/>
  <w:bordersDoNotSurroundFooter/>
  <w:proofState w:spelling="clean" w:grammar="clean"/>
  <w:trackRevisions/>
  <w:defaultTabStop w:val="420"/>
  <w:drawingGridHorizontalSpacing w:val="160"/>
  <w:drawingGridVerticalSpacing w:val="435"/>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JjODc4ZjJkNjJjZWRmNGJlY2Y1OTRhNzM0ZTY1NmIifQ=="/>
    <w:docVar w:name="KSO_WPS_MARK_KEY" w:val="d7694da5-c3a7-4b54-aa2c-30f3eb019836"/>
  </w:docVars>
  <w:rsids>
    <w:rsidRoot w:val="00BF7701"/>
    <w:rsid w:val="00000983"/>
    <w:rsid w:val="00001EF8"/>
    <w:rsid w:val="00002AB5"/>
    <w:rsid w:val="00002E1A"/>
    <w:rsid w:val="0000320B"/>
    <w:rsid w:val="000038A8"/>
    <w:rsid w:val="00003E16"/>
    <w:rsid w:val="00005DAA"/>
    <w:rsid w:val="00005F0B"/>
    <w:rsid w:val="00007600"/>
    <w:rsid w:val="000078FD"/>
    <w:rsid w:val="00010A9C"/>
    <w:rsid w:val="00010FCB"/>
    <w:rsid w:val="000115F5"/>
    <w:rsid w:val="00012878"/>
    <w:rsid w:val="0001290C"/>
    <w:rsid w:val="0001370D"/>
    <w:rsid w:val="00014C89"/>
    <w:rsid w:val="00015D7D"/>
    <w:rsid w:val="00017691"/>
    <w:rsid w:val="000202EB"/>
    <w:rsid w:val="000214DE"/>
    <w:rsid w:val="000229B7"/>
    <w:rsid w:val="00023B5D"/>
    <w:rsid w:val="00023CCD"/>
    <w:rsid w:val="00023F83"/>
    <w:rsid w:val="0002431B"/>
    <w:rsid w:val="000246EB"/>
    <w:rsid w:val="000251EE"/>
    <w:rsid w:val="00025C0E"/>
    <w:rsid w:val="00025E41"/>
    <w:rsid w:val="00025F37"/>
    <w:rsid w:val="00026602"/>
    <w:rsid w:val="000272C2"/>
    <w:rsid w:val="00027510"/>
    <w:rsid w:val="00027CDC"/>
    <w:rsid w:val="00030260"/>
    <w:rsid w:val="00030399"/>
    <w:rsid w:val="00030D12"/>
    <w:rsid w:val="00030E35"/>
    <w:rsid w:val="00031213"/>
    <w:rsid w:val="000323C1"/>
    <w:rsid w:val="000325D4"/>
    <w:rsid w:val="00032CB4"/>
    <w:rsid w:val="000333D2"/>
    <w:rsid w:val="00033EA5"/>
    <w:rsid w:val="000357E9"/>
    <w:rsid w:val="00035999"/>
    <w:rsid w:val="00035DAF"/>
    <w:rsid w:val="000368C9"/>
    <w:rsid w:val="00036C21"/>
    <w:rsid w:val="00040E22"/>
    <w:rsid w:val="00041326"/>
    <w:rsid w:val="00041E99"/>
    <w:rsid w:val="000421DA"/>
    <w:rsid w:val="000430C9"/>
    <w:rsid w:val="00043293"/>
    <w:rsid w:val="00043780"/>
    <w:rsid w:val="00043DAF"/>
    <w:rsid w:val="00044A36"/>
    <w:rsid w:val="00044B96"/>
    <w:rsid w:val="00044BBF"/>
    <w:rsid w:val="000453E9"/>
    <w:rsid w:val="00045560"/>
    <w:rsid w:val="00045871"/>
    <w:rsid w:val="00046894"/>
    <w:rsid w:val="00046F20"/>
    <w:rsid w:val="0004703D"/>
    <w:rsid w:val="000474E9"/>
    <w:rsid w:val="000502AC"/>
    <w:rsid w:val="00050A52"/>
    <w:rsid w:val="00052F77"/>
    <w:rsid w:val="000544CE"/>
    <w:rsid w:val="00054CB3"/>
    <w:rsid w:val="000554AE"/>
    <w:rsid w:val="000563FC"/>
    <w:rsid w:val="000571AD"/>
    <w:rsid w:val="00057895"/>
    <w:rsid w:val="0006090F"/>
    <w:rsid w:val="000622ED"/>
    <w:rsid w:val="00062810"/>
    <w:rsid w:val="00062927"/>
    <w:rsid w:val="00063375"/>
    <w:rsid w:val="00064FD0"/>
    <w:rsid w:val="00065BCC"/>
    <w:rsid w:val="00065D46"/>
    <w:rsid w:val="000669B6"/>
    <w:rsid w:val="00066FAB"/>
    <w:rsid w:val="00067D12"/>
    <w:rsid w:val="00067D46"/>
    <w:rsid w:val="00067DD2"/>
    <w:rsid w:val="000702CE"/>
    <w:rsid w:val="0007091E"/>
    <w:rsid w:val="00070DC5"/>
    <w:rsid w:val="00071F8A"/>
    <w:rsid w:val="00072231"/>
    <w:rsid w:val="000741C2"/>
    <w:rsid w:val="00074AEF"/>
    <w:rsid w:val="00075128"/>
    <w:rsid w:val="00075E0B"/>
    <w:rsid w:val="00080DF8"/>
    <w:rsid w:val="00081092"/>
    <w:rsid w:val="000812CB"/>
    <w:rsid w:val="0008139A"/>
    <w:rsid w:val="00081438"/>
    <w:rsid w:val="0008152A"/>
    <w:rsid w:val="00081CFA"/>
    <w:rsid w:val="00082684"/>
    <w:rsid w:val="000827BE"/>
    <w:rsid w:val="00083124"/>
    <w:rsid w:val="00083C33"/>
    <w:rsid w:val="00084577"/>
    <w:rsid w:val="000846BE"/>
    <w:rsid w:val="00084778"/>
    <w:rsid w:val="00085113"/>
    <w:rsid w:val="000854CA"/>
    <w:rsid w:val="0008602B"/>
    <w:rsid w:val="0008660D"/>
    <w:rsid w:val="00086D86"/>
    <w:rsid w:val="0008730F"/>
    <w:rsid w:val="00090B90"/>
    <w:rsid w:val="00090C3F"/>
    <w:rsid w:val="0009144E"/>
    <w:rsid w:val="00091F3C"/>
    <w:rsid w:val="000929D8"/>
    <w:rsid w:val="00093745"/>
    <w:rsid w:val="00093AD3"/>
    <w:rsid w:val="00093EC0"/>
    <w:rsid w:val="0009428D"/>
    <w:rsid w:val="00094941"/>
    <w:rsid w:val="00096569"/>
    <w:rsid w:val="000967B9"/>
    <w:rsid w:val="00096D93"/>
    <w:rsid w:val="00097C44"/>
    <w:rsid w:val="00097CCF"/>
    <w:rsid w:val="000A199A"/>
    <w:rsid w:val="000A1F0B"/>
    <w:rsid w:val="000A3222"/>
    <w:rsid w:val="000A3693"/>
    <w:rsid w:val="000A36D0"/>
    <w:rsid w:val="000A3D86"/>
    <w:rsid w:val="000A447F"/>
    <w:rsid w:val="000A6198"/>
    <w:rsid w:val="000A64F0"/>
    <w:rsid w:val="000A7DA7"/>
    <w:rsid w:val="000B0DC7"/>
    <w:rsid w:val="000B3EA1"/>
    <w:rsid w:val="000B4FAC"/>
    <w:rsid w:val="000B5E5C"/>
    <w:rsid w:val="000B673B"/>
    <w:rsid w:val="000B68AD"/>
    <w:rsid w:val="000B6B1C"/>
    <w:rsid w:val="000B7415"/>
    <w:rsid w:val="000B78A2"/>
    <w:rsid w:val="000C0BA3"/>
    <w:rsid w:val="000C128F"/>
    <w:rsid w:val="000C12DF"/>
    <w:rsid w:val="000C1A94"/>
    <w:rsid w:val="000C254A"/>
    <w:rsid w:val="000C2A88"/>
    <w:rsid w:val="000C4633"/>
    <w:rsid w:val="000C51F5"/>
    <w:rsid w:val="000C587C"/>
    <w:rsid w:val="000C661C"/>
    <w:rsid w:val="000C670B"/>
    <w:rsid w:val="000C6938"/>
    <w:rsid w:val="000C6C68"/>
    <w:rsid w:val="000C739B"/>
    <w:rsid w:val="000C7605"/>
    <w:rsid w:val="000C7ACB"/>
    <w:rsid w:val="000C7EA3"/>
    <w:rsid w:val="000D4BFE"/>
    <w:rsid w:val="000D56D7"/>
    <w:rsid w:val="000D6123"/>
    <w:rsid w:val="000D7BAA"/>
    <w:rsid w:val="000E05BB"/>
    <w:rsid w:val="000E0D5C"/>
    <w:rsid w:val="000E1F6F"/>
    <w:rsid w:val="000E257A"/>
    <w:rsid w:val="000E2D44"/>
    <w:rsid w:val="000E33E4"/>
    <w:rsid w:val="000E3F8F"/>
    <w:rsid w:val="000E4738"/>
    <w:rsid w:val="000E4F30"/>
    <w:rsid w:val="000E52B4"/>
    <w:rsid w:val="000E5E86"/>
    <w:rsid w:val="000E5F6F"/>
    <w:rsid w:val="000E6021"/>
    <w:rsid w:val="000E717F"/>
    <w:rsid w:val="000E787B"/>
    <w:rsid w:val="000E7EFE"/>
    <w:rsid w:val="000F0A22"/>
    <w:rsid w:val="000F0FD0"/>
    <w:rsid w:val="000F1538"/>
    <w:rsid w:val="000F1711"/>
    <w:rsid w:val="000F1EF3"/>
    <w:rsid w:val="000F21FA"/>
    <w:rsid w:val="000F32CC"/>
    <w:rsid w:val="000F6196"/>
    <w:rsid w:val="000F74C2"/>
    <w:rsid w:val="000F761E"/>
    <w:rsid w:val="000F7A0B"/>
    <w:rsid w:val="001007F8"/>
    <w:rsid w:val="001016FD"/>
    <w:rsid w:val="001021D1"/>
    <w:rsid w:val="001027F1"/>
    <w:rsid w:val="00102C46"/>
    <w:rsid w:val="001034A1"/>
    <w:rsid w:val="00103596"/>
    <w:rsid w:val="001041E7"/>
    <w:rsid w:val="001057F5"/>
    <w:rsid w:val="00105B17"/>
    <w:rsid w:val="00106279"/>
    <w:rsid w:val="001069ED"/>
    <w:rsid w:val="00107412"/>
    <w:rsid w:val="00110CC5"/>
    <w:rsid w:val="00110CEF"/>
    <w:rsid w:val="00112DB5"/>
    <w:rsid w:val="001130EF"/>
    <w:rsid w:val="0011491F"/>
    <w:rsid w:val="0011499D"/>
    <w:rsid w:val="00114B61"/>
    <w:rsid w:val="00115720"/>
    <w:rsid w:val="00115B79"/>
    <w:rsid w:val="00116152"/>
    <w:rsid w:val="00116352"/>
    <w:rsid w:val="00116475"/>
    <w:rsid w:val="001207DC"/>
    <w:rsid w:val="00120B5A"/>
    <w:rsid w:val="00120F40"/>
    <w:rsid w:val="00121446"/>
    <w:rsid w:val="00121584"/>
    <w:rsid w:val="00121B40"/>
    <w:rsid w:val="001220AB"/>
    <w:rsid w:val="001241B6"/>
    <w:rsid w:val="00124C38"/>
    <w:rsid w:val="0012502E"/>
    <w:rsid w:val="001263A2"/>
    <w:rsid w:val="0012734C"/>
    <w:rsid w:val="0012760C"/>
    <w:rsid w:val="00127783"/>
    <w:rsid w:val="00127C86"/>
    <w:rsid w:val="0013073F"/>
    <w:rsid w:val="001307A0"/>
    <w:rsid w:val="001317CC"/>
    <w:rsid w:val="00131E54"/>
    <w:rsid w:val="001321D9"/>
    <w:rsid w:val="00132843"/>
    <w:rsid w:val="00132F43"/>
    <w:rsid w:val="001330D7"/>
    <w:rsid w:val="0013379F"/>
    <w:rsid w:val="0013396B"/>
    <w:rsid w:val="001339DF"/>
    <w:rsid w:val="00134D5B"/>
    <w:rsid w:val="00135070"/>
    <w:rsid w:val="0013508F"/>
    <w:rsid w:val="00135403"/>
    <w:rsid w:val="00135EF1"/>
    <w:rsid w:val="00136615"/>
    <w:rsid w:val="00136905"/>
    <w:rsid w:val="001370E9"/>
    <w:rsid w:val="00140979"/>
    <w:rsid w:val="001428B5"/>
    <w:rsid w:val="00143B80"/>
    <w:rsid w:val="001443DE"/>
    <w:rsid w:val="001447F4"/>
    <w:rsid w:val="00144A66"/>
    <w:rsid w:val="001459EC"/>
    <w:rsid w:val="00145BE6"/>
    <w:rsid w:val="00146D7D"/>
    <w:rsid w:val="00146E84"/>
    <w:rsid w:val="001474AB"/>
    <w:rsid w:val="00147BB9"/>
    <w:rsid w:val="001517E8"/>
    <w:rsid w:val="001524AF"/>
    <w:rsid w:val="001525A0"/>
    <w:rsid w:val="001529D8"/>
    <w:rsid w:val="00152D3D"/>
    <w:rsid w:val="00153083"/>
    <w:rsid w:val="0015459E"/>
    <w:rsid w:val="00154720"/>
    <w:rsid w:val="001551C1"/>
    <w:rsid w:val="00155B65"/>
    <w:rsid w:val="00156C3E"/>
    <w:rsid w:val="001571C1"/>
    <w:rsid w:val="001572DF"/>
    <w:rsid w:val="0016120D"/>
    <w:rsid w:val="0016381E"/>
    <w:rsid w:val="00163A24"/>
    <w:rsid w:val="0016473F"/>
    <w:rsid w:val="00164CC1"/>
    <w:rsid w:val="00164D37"/>
    <w:rsid w:val="001661A5"/>
    <w:rsid w:val="00166977"/>
    <w:rsid w:val="001676F7"/>
    <w:rsid w:val="001677B2"/>
    <w:rsid w:val="001700E0"/>
    <w:rsid w:val="0017259D"/>
    <w:rsid w:val="00172B19"/>
    <w:rsid w:val="00172E7F"/>
    <w:rsid w:val="001732D1"/>
    <w:rsid w:val="001738EA"/>
    <w:rsid w:val="00175A55"/>
    <w:rsid w:val="00175D08"/>
    <w:rsid w:val="0017608F"/>
    <w:rsid w:val="00176210"/>
    <w:rsid w:val="00176362"/>
    <w:rsid w:val="00176809"/>
    <w:rsid w:val="0018010A"/>
    <w:rsid w:val="00180857"/>
    <w:rsid w:val="00181253"/>
    <w:rsid w:val="00181443"/>
    <w:rsid w:val="001816FB"/>
    <w:rsid w:val="001817B3"/>
    <w:rsid w:val="001823DB"/>
    <w:rsid w:val="0018281E"/>
    <w:rsid w:val="00182A07"/>
    <w:rsid w:val="00182D4C"/>
    <w:rsid w:val="00182E44"/>
    <w:rsid w:val="0018334E"/>
    <w:rsid w:val="00184433"/>
    <w:rsid w:val="00184E43"/>
    <w:rsid w:val="00185763"/>
    <w:rsid w:val="00186742"/>
    <w:rsid w:val="00187032"/>
    <w:rsid w:val="001916A4"/>
    <w:rsid w:val="00191710"/>
    <w:rsid w:val="00191EB5"/>
    <w:rsid w:val="00191EC1"/>
    <w:rsid w:val="001923D9"/>
    <w:rsid w:val="0019472F"/>
    <w:rsid w:val="001957B4"/>
    <w:rsid w:val="00195B2B"/>
    <w:rsid w:val="00197656"/>
    <w:rsid w:val="001976A2"/>
    <w:rsid w:val="001A0123"/>
    <w:rsid w:val="001A02F7"/>
    <w:rsid w:val="001A0FFE"/>
    <w:rsid w:val="001A1637"/>
    <w:rsid w:val="001A244F"/>
    <w:rsid w:val="001A2523"/>
    <w:rsid w:val="001A3DC3"/>
    <w:rsid w:val="001A3FBA"/>
    <w:rsid w:val="001A4D41"/>
    <w:rsid w:val="001A5DA9"/>
    <w:rsid w:val="001A764D"/>
    <w:rsid w:val="001A788A"/>
    <w:rsid w:val="001B0D8C"/>
    <w:rsid w:val="001B2891"/>
    <w:rsid w:val="001B3067"/>
    <w:rsid w:val="001B369A"/>
    <w:rsid w:val="001B3A71"/>
    <w:rsid w:val="001B4351"/>
    <w:rsid w:val="001B49DE"/>
    <w:rsid w:val="001B512B"/>
    <w:rsid w:val="001B5E51"/>
    <w:rsid w:val="001B670A"/>
    <w:rsid w:val="001B7177"/>
    <w:rsid w:val="001C016D"/>
    <w:rsid w:val="001C0E5B"/>
    <w:rsid w:val="001C1932"/>
    <w:rsid w:val="001C1BB5"/>
    <w:rsid w:val="001C1C6A"/>
    <w:rsid w:val="001C1D1A"/>
    <w:rsid w:val="001C2ACA"/>
    <w:rsid w:val="001C2C34"/>
    <w:rsid w:val="001C313B"/>
    <w:rsid w:val="001C358F"/>
    <w:rsid w:val="001C4F60"/>
    <w:rsid w:val="001C53AB"/>
    <w:rsid w:val="001C674F"/>
    <w:rsid w:val="001C73EB"/>
    <w:rsid w:val="001C78A0"/>
    <w:rsid w:val="001D0C95"/>
    <w:rsid w:val="001D12A7"/>
    <w:rsid w:val="001D154A"/>
    <w:rsid w:val="001D1D32"/>
    <w:rsid w:val="001D3080"/>
    <w:rsid w:val="001D3F56"/>
    <w:rsid w:val="001D4112"/>
    <w:rsid w:val="001D4E1B"/>
    <w:rsid w:val="001D52AC"/>
    <w:rsid w:val="001D7DB6"/>
    <w:rsid w:val="001E0156"/>
    <w:rsid w:val="001E091C"/>
    <w:rsid w:val="001E112F"/>
    <w:rsid w:val="001E12EA"/>
    <w:rsid w:val="001E13A4"/>
    <w:rsid w:val="001E1CDB"/>
    <w:rsid w:val="001E23DF"/>
    <w:rsid w:val="001E243D"/>
    <w:rsid w:val="001E24AA"/>
    <w:rsid w:val="001E2660"/>
    <w:rsid w:val="001E2D86"/>
    <w:rsid w:val="001E37B6"/>
    <w:rsid w:val="001E48DE"/>
    <w:rsid w:val="001E532E"/>
    <w:rsid w:val="001E5450"/>
    <w:rsid w:val="001E56B5"/>
    <w:rsid w:val="001E58A4"/>
    <w:rsid w:val="001E63D4"/>
    <w:rsid w:val="001E68E0"/>
    <w:rsid w:val="001F034E"/>
    <w:rsid w:val="001F20D1"/>
    <w:rsid w:val="001F3DFD"/>
    <w:rsid w:val="001F3E30"/>
    <w:rsid w:val="001F3EB4"/>
    <w:rsid w:val="001F4299"/>
    <w:rsid w:val="001F462C"/>
    <w:rsid w:val="001F46D7"/>
    <w:rsid w:val="001F5E49"/>
    <w:rsid w:val="001F644C"/>
    <w:rsid w:val="001F66CE"/>
    <w:rsid w:val="001F6ECA"/>
    <w:rsid w:val="002000D4"/>
    <w:rsid w:val="0020010D"/>
    <w:rsid w:val="002010FB"/>
    <w:rsid w:val="002013D4"/>
    <w:rsid w:val="00201844"/>
    <w:rsid w:val="00201B92"/>
    <w:rsid w:val="00201DBA"/>
    <w:rsid w:val="00203171"/>
    <w:rsid w:val="00203498"/>
    <w:rsid w:val="002038BF"/>
    <w:rsid w:val="002057BB"/>
    <w:rsid w:val="00205923"/>
    <w:rsid w:val="00206FDB"/>
    <w:rsid w:val="00207808"/>
    <w:rsid w:val="00207E32"/>
    <w:rsid w:val="002103D9"/>
    <w:rsid w:val="0021099D"/>
    <w:rsid w:val="00214D5A"/>
    <w:rsid w:val="002154D6"/>
    <w:rsid w:val="00215898"/>
    <w:rsid w:val="00215C80"/>
    <w:rsid w:val="0021602A"/>
    <w:rsid w:val="002165BF"/>
    <w:rsid w:val="0021772C"/>
    <w:rsid w:val="00220AF1"/>
    <w:rsid w:val="0022153E"/>
    <w:rsid w:val="00221859"/>
    <w:rsid w:val="00221907"/>
    <w:rsid w:val="002219A3"/>
    <w:rsid w:val="00221BB9"/>
    <w:rsid w:val="00223FC4"/>
    <w:rsid w:val="002268E3"/>
    <w:rsid w:val="00226B0B"/>
    <w:rsid w:val="00230A51"/>
    <w:rsid w:val="00230AB4"/>
    <w:rsid w:val="00230C02"/>
    <w:rsid w:val="002310AB"/>
    <w:rsid w:val="00231B3B"/>
    <w:rsid w:val="00231BAA"/>
    <w:rsid w:val="00232639"/>
    <w:rsid w:val="0023406B"/>
    <w:rsid w:val="002346F4"/>
    <w:rsid w:val="00234985"/>
    <w:rsid w:val="00235E47"/>
    <w:rsid w:val="002367C6"/>
    <w:rsid w:val="00236B80"/>
    <w:rsid w:val="00237EED"/>
    <w:rsid w:val="00240E8F"/>
    <w:rsid w:val="00240FEF"/>
    <w:rsid w:val="00241AC5"/>
    <w:rsid w:val="00242154"/>
    <w:rsid w:val="002423DC"/>
    <w:rsid w:val="00242C02"/>
    <w:rsid w:val="00242CDC"/>
    <w:rsid w:val="00242E98"/>
    <w:rsid w:val="002432A4"/>
    <w:rsid w:val="0024496E"/>
    <w:rsid w:val="00246A10"/>
    <w:rsid w:val="00247EC6"/>
    <w:rsid w:val="0025050E"/>
    <w:rsid w:val="00251045"/>
    <w:rsid w:val="00251EAB"/>
    <w:rsid w:val="002526D7"/>
    <w:rsid w:val="002539A8"/>
    <w:rsid w:val="00253D9E"/>
    <w:rsid w:val="002541CA"/>
    <w:rsid w:val="00254362"/>
    <w:rsid w:val="00254779"/>
    <w:rsid w:val="0025509B"/>
    <w:rsid w:val="00257214"/>
    <w:rsid w:val="00260281"/>
    <w:rsid w:val="0026029B"/>
    <w:rsid w:val="002608EC"/>
    <w:rsid w:val="002609B3"/>
    <w:rsid w:val="002610AC"/>
    <w:rsid w:val="002613BE"/>
    <w:rsid w:val="0026342D"/>
    <w:rsid w:val="00263AA8"/>
    <w:rsid w:val="00265241"/>
    <w:rsid w:val="0026569D"/>
    <w:rsid w:val="0026624E"/>
    <w:rsid w:val="00266B01"/>
    <w:rsid w:val="002673F3"/>
    <w:rsid w:val="002673F9"/>
    <w:rsid w:val="00267E55"/>
    <w:rsid w:val="00267FD2"/>
    <w:rsid w:val="00270155"/>
    <w:rsid w:val="0027077E"/>
    <w:rsid w:val="0027117F"/>
    <w:rsid w:val="00273451"/>
    <w:rsid w:val="00273774"/>
    <w:rsid w:val="00273A9D"/>
    <w:rsid w:val="0027435B"/>
    <w:rsid w:val="002746FA"/>
    <w:rsid w:val="002748B9"/>
    <w:rsid w:val="00275D43"/>
    <w:rsid w:val="00276DDF"/>
    <w:rsid w:val="00281A5D"/>
    <w:rsid w:val="00282DA5"/>
    <w:rsid w:val="002838E2"/>
    <w:rsid w:val="00283B99"/>
    <w:rsid w:val="00283FEA"/>
    <w:rsid w:val="002859ED"/>
    <w:rsid w:val="00286294"/>
    <w:rsid w:val="00286504"/>
    <w:rsid w:val="002869C3"/>
    <w:rsid w:val="0029075D"/>
    <w:rsid w:val="00292341"/>
    <w:rsid w:val="002929D5"/>
    <w:rsid w:val="00292DF1"/>
    <w:rsid w:val="00293484"/>
    <w:rsid w:val="0029360C"/>
    <w:rsid w:val="00293836"/>
    <w:rsid w:val="00294324"/>
    <w:rsid w:val="00294E0D"/>
    <w:rsid w:val="0029528E"/>
    <w:rsid w:val="002961B2"/>
    <w:rsid w:val="00296C23"/>
    <w:rsid w:val="00297637"/>
    <w:rsid w:val="002A003F"/>
    <w:rsid w:val="002A1C83"/>
    <w:rsid w:val="002A20BC"/>
    <w:rsid w:val="002A2626"/>
    <w:rsid w:val="002A30C8"/>
    <w:rsid w:val="002A337D"/>
    <w:rsid w:val="002A366D"/>
    <w:rsid w:val="002A3DEA"/>
    <w:rsid w:val="002A48A3"/>
    <w:rsid w:val="002A4BB7"/>
    <w:rsid w:val="002A62FE"/>
    <w:rsid w:val="002B0179"/>
    <w:rsid w:val="002B0477"/>
    <w:rsid w:val="002B0628"/>
    <w:rsid w:val="002B1242"/>
    <w:rsid w:val="002B14FD"/>
    <w:rsid w:val="002B1540"/>
    <w:rsid w:val="002B1713"/>
    <w:rsid w:val="002B2F16"/>
    <w:rsid w:val="002B354B"/>
    <w:rsid w:val="002B43D8"/>
    <w:rsid w:val="002B4C22"/>
    <w:rsid w:val="002B571F"/>
    <w:rsid w:val="002B5A32"/>
    <w:rsid w:val="002B5AAF"/>
    <w:rsid w:val="002B65C7"/>
    <w:rsid w:val="002B68DA"/>
    <w:rsid w:val="002B6AD1"/>
    <w:rsid w:val="002B77CF"/>
    <w:rsid w:val="002B7BA7"/>
    <w:rsid w:val="002C1054"/>
    <w:rsid w:val="002C1173"/>
    <w:rsid w:val="002C1A35"/>
    <w:rsid w:val="002C232B"/>
    <w:rsid w:val="002C4BD7"/>
    <w:rsid w:val="002C5228"/>
    <w:rsid w:val="002C5269"/>
    <w:rsid w:val="002C7379"/>
    <w:rsid w:val="002D03E6"/>
    <w:rsid w:val="002D1262"/>
    <w:rsid w:val="002D1271"/>
    <w:rsid w:val="002D1441"/>
    <w:rsid w:val="002D1DDF"/>
    <w:rsid w:val="002D2F41"/>
    <w:rsid w:val="002D3444"/>
    <w:rsid w:val="002D3AD8"/>
    <w:rsid w:val="002D3D27"/>
    <w:rsid w:val="002D3E1A"/>
    <w:rsid w:val="002D5606"/>
    <w:rsid w:val="002D5DC5"/>
    <w:rsid w:val="002E00DC"/>
    <w:rsid w:val="002E0298"/>
    <w:rsid w:val="002E0501"/>
    <w:rsid w:val="002E0BDB"/>
    <w:rsid w:val="002E45EF"/>
    <w:rsid w:val="002E4D17"/>
    <w:rsid w:val="002E7124"/>
    <w:rsid w:val="002E7515"/>
    <w:rsid w:val="002E7D83"/>
    <w:rsid w:val="002F0317"/>
    <w:rsid w:val="002F13A7"/>
    <w:rsid w:val="002F17BA"/>
    <w:rsid w:val="002F18FB"/>
    <w:rsid w:val="002F1E8D"/>
    <w:rsid w:val="002F21B8"/>
    <w:rsid w:val="002F234F"/>
    <w:rsid w:val="002F2E48"/>
    <w:rsid w:val="002F3BF8"/>
    <w:rsid w:val="002F4B19"/>
    <w:rsid w:val="002F4DBC"/>
    <w:rsid w:val="002F4EAD"/>
    <w:rsid w:val="002F5BB6"/>
    <w:rsid w:val="002F5C0D"/>
    <w:rsid w:val="002F608E"/>
    <w:rsid w:val="002F6DF1"/>
    <w:rsid w:val="002F78A3"/>
    <w:rsid w:val="002F7C6D"/>
    <w:rsid w:val="002F7D3D"/>
    <w:rsid w:val="0030070D"/>
    <w:rsid w:val="00301EBE"/>
    <w:rsid w:val="00303730"/>
    <w:rsid w:val="00303801"/>
    <w:rsid w:val="003039E4"/>
    <w:rsid w:val="00303AAD"/>
    <w:rsid w:val="003056E7"/>
    <w:rsid w:val="00305B27"/>
    <w:rsid w:val="00305E87"/>
    <w:rsid w:val="003069B9"/>
    <w:rsid w:val="00307A06"/>
    <w:rsid w:val="00307E87"/>
    <w:rsid w:val="00310C23"/>
    <w:rsid w:val="0031140F"/>
    <w:rsid w:val="003122DC"/>
    <w:rsid w:val="003123E0"/>
    <w:rsid w:val="00312C46"/>
    <w:rsid w:val="00314000"/>
    <w:rsid w:val="003148F1"/>
    <w:rsid w:val="003153DC"/>
    <w:rsid w:val="00316CBD"/>
    <w:rsid w:val="0032044B"/>
    <w:rsid w:val="00322E2E"/>
    <w:rsid w:val="00323057"/>
    <w:rsid w:val="00323330"/>
    <w:rsid w:val="003245CA"/>
    <w:rsid w:val="003252AE"/>
    <w:rsid w:val="00325F3A"/>
    <w:rsid w:val="00327330"/>
    <w:rsid w:val="003279AA"/>
    <w:rsid w:val="003303C6"/>
    <w:rsid w:val="0033052E"/>
    <w:rsid w:val="0033097F"/>
    <w:rsid w:val="003314EA"/>
    <w:rsid w:val="003317D9"/>
    <w:rsid w:val="00331B5D"/>
    <w:rsid w:val="00331B77"/>
    <w:rsid w:val="0033204B"/>
    <w:rsid w:val="00332416"/>
    <w:rsid w:val="003328D8"/>
    <w:rsid w:val="00333AA0"/>
    <w:rsid w:val="003343B6"/>
    <w:rsid w:val="00334E8B"/>
    <w:rsid w:val="003369C2"/>
    <w:rsid w:val="00337742"/>
    <w:rsid w:val="0034046A"/>
    <w:rsid w:val="00340E51"/>
    <w:rsid w:val="00341131"/>
    <w:rsid w:val="003427EA"/>
    <w:rsid w:val="00342DC7"/>
    <w:rsid w:val="00344830"/>
    <w:rsid w:val="00345592"/>
    <w:rsid w:val="00346A78"/>
    <w:rsid w:val="003471D2"/>
    <w:rsid w:val="00347C0D"/>
    <w:rsid w:val="0035004A"/>
    <w:rsid w:val="0035025F"/>
    <w:rsid w:val="00352924"/>
    <w:rsid w:val="00353775"/>
    <w:rsid w:val="00353918"/>
    <w:rsid w:val="00353CE1"/>
    <w:rsid w:val="003549A1"/>
    <w:rsid w:val="00354A7A"/>
    <w:rsid w:val="00355070"/>
    <w:rsid w:val="00355A9D"/>
    <w:rsid w:val="0035612B"/>
    <w:rsid w:val="003562C0"/>
    <w:rsid w:val="00357636"/>
    <w:rsid w:val="0036057C"/>
    <w:rsid w:val="00361B6B"/>
    <w:rsid w:val="00362E49"/>
    <w:rsid w:val="00362F93"/>
    <w:rsid w:val="00363BBE"/>
    <w:rsid w:val="00364E9A"/>
    <w:rsid w:val="0036516F"/>
    <w:rsid w:val="00365DD0"/>
    <w:rsid w:val="003665BB"/>
    <w:rsid w:val="003665C0"/>
    <w:rsid w:val="00366A87"/>
    <w:rsid w:val="00367559"/>
    <w:rsid w:val="00370068"/>
    <w:rsid w:val="0037015B"/>
    <w:rsid w:val="003704C6"/>
    <w:rsid w:val="00373222"/>
    <w:rsid w:val="0037379B"/>
    <w:rsid w:val="003743E6"/>
    <w:rsid w:val="003748F6"/>
    <w:rsid w:val="0037687F"/>
    <w:rsid w:val="00376D3F"/>
    <w:rsid w:val="00377622"/>
    <w:rsid w:val="003812A6"/>
    <w:rsid w:val="00381689"/>
    <w:rsid w:val="0038320B"/>
    <w:rsid w:val="00383B71"/>
    <w:rsid w:val="00384B1A"/>
    <w:rsid w:val="00385FD8"/>
    <w:rsid w:val="00387E9C"/>
    <w:rsid w:val="00391A4C"/>
    <w:rsid w:val="00391C8B"/>
    <w:rsid w:val="00392355"/>
    <w:rsid w:val="00392D7B"/>
    <w:rsid w:val="00393CAB"/>
    <w:rsid w:val="00393DB0"/>
    <w:rsid w:val="003950A0"/>
    <w:rsid w:val="00395356"/>
    <w:rsid w:val="00395397"/>
    <w:rsid w:val="00395A2D"/>
    <w:rsid w:val="00397C59"/>
    <w:rsid w:val="003A06FB"/>
    <w:rsid w:val="003A1AAC"/>
    <w:rsid w:val="003A1CDF"/>
    <w:rsid w:val="003A310B"/>
    <w:rsid w:val="003A3450"/>
    <w:rsid w:val="003A4484"/>
    <w:rsid w:val="003A493F"/>
    <w:rsid w:val="003A5282"/>
    <w:rsid w:val="003A5485"/>
    <w:rsid w:val="003A58BB"/>
    <w:rsid w:val="003A6D24"/>
    <w:rsid w:val="003A6F5C"/>
    <w:rsid w:val="003A70FD"/>
    <w:rsid w:val="003A723D"/>
    <w:rsid w:val="003B033E"/>
    <w:rsid w:val="003B1E9C"/>
    <w:rsid w:val="003B2326"/>
    <w:rsid w:val="003B242F"/>
    <w:rsid w:val="003B3D42"/>
    <w:rsid w:val="003B4F59"/>
    <w:rsid w:val="003B50DC"/>
    <w:rsid w:val="003C01E6"/>
    <w:rsid w:val="003C0DBA"/>
    <w:rsid w:val="003C1EB3"/>
    <w:rsid w:val="003C29B1"/>
    <w:rsid w:val="003C309D"/>
    <w:rsid w:val="003C313C"/>
    <w:rsid w:val="003C3F24"/>
    <w:rsid w:val="003C4026"/>
    <w:rsid w:val="003C4CCB"/>
    <w:rsid w:val="003C514A"/>
    <w:rsid w:val="003C5CF6"/>
    <w:rsid w:val="003C64F9"/>
    <w:rsid w:val="003C654E"/>
    <w:rsid w:val="003C7185"/>
    <w:rsid w:val="003C71EE"/>
    <w:rsid w:val="003C73AC"/>
    <w:rsid w:val="003C773C"/>
    <w:rsid w:val="003C7D07"/>
    <w:rsid w:val="003C7D54"/>
    <w:rsid w:val="003D095C"/>
    <w:rsid w:val="003D0F9A"/>
    <w:rsid w:val="003D1F57"/>
    <w:rsid w:val="003D2B47"/>
    <w:rsid w:val="003D2CE4"/>
    <w:rsid w:val="003D354A"/>
    <w:rsid w:val="003D3F55"/>
    <w:rsid w:val="003D4248"/>
    <w:rsid w:val="003D56F4"/>
    <w:rsid w:val="003D5CFA"/>
    <w:rsid w:val="003D5FC5"/>
    <w:rsid w:val="003D761E"/>
    <w:rsid w:val="003E0FDF"/>
    <w:rsid w:val="003E1065"/>
    <w:rsid w:val="003E10B0"/>
    <w:rsid w:val="003E2513"/>
    <w:rsid w:val="003E2D01"/>
    <w:rsid w:val="003E31AA"/>
    <w:rsid w:val="003E3FEB"/>
    <w:rsid w:val="003E4AB2"/>
    <w:rsid w:val="003E56F4"/>
    <w:rsid w:val="003E5B01"/>
    <w:rsid w:val="003E5BBE"/>
    <w:rsid w:val="003E608F"/>
    <w:rsid w:val="003E60E4"/>
    <w:rsid w:val="003E6A72"/>
    <w:rsid w:val="003E6BC6"/>
    <w:rsid w:val="003E6E1B"/>
    <w:rsid w:val="003E7FE7"/>
    <w:rsid w:val="003F0C29"/>
    <w:rsid w:val="003F1336"/>
    <w:rsid w:val="003F1DC1"/>
    <w:rsid w:val="003F2CF0"/>
    <w:rsid w:val="003F3706"/>
    <w:rsid w:val="003F3B3E"/>
    <w:rsid w:val="003F3C81"/>
    <w:rsid w:val="003F41F9"/>
    <w:rsid w:val="003F4338"/>
    <w:rsid w:val="003F5A27"/>
    <w:rsid w:val="003F5D81"/>
    <w:rsid w:val="003F611A"/>
    <w:rsid w:val="003F68CF"/>
    <w:rsid w:val="003F77E2"/>
    <w:rsid w:val="00400B4E"/>
    <w:rsid w:val="00400CD3"/>
    <w:rsid w:val="00402B71"/>
    <w:rsid w:val="00402F98"/>
    <w:rsid w:val="0040366D"/>
    <w:rsid w:val="00404126"/>
    <w:rsid w:val="004045DF"/>
    <w:rsid w:val="00405DCE"/>
    <w:rsid w:val="00405DF2"/>
    <w:rsid w:val="00405DFF"/>
    <w:rsid w:val="00406150"/>
    <w:rsid w:val="00406FC9"/>
    <w:rsid w:val="00407BB5"/>
    <w:rsid w:val="00407C1F"/>
    <w:rsid w:val="00407EC8"/>
    <w:rsid w:val="004116DB"/>
    <w:rsid w:val="00411D67"/>
    <w:rsid w:val="0041584C"/>
    <w:rsid w:val="004174F7"/>
    <w:rsid w:val="00417B5D"/>
    <w:rsid w:val="00417D6B"/>
    <w:rsid w:val="00420ED9"/>
    <w:rsid w:val="004213A8"/>
    <w:rsid w:val="00422D9A"/>
    <w:rsid w:val="00423417"/>
    <w:rsid w:val="00423813"/>
    <w:rsid w:val="00423B3B"/>
    <w:rsid w:val="004244F0"/>
    <w:rsid w:val="00425490"/>
    <w:rsid w:val="0042593C"/>
    <w:rsid w:val="00426637"/>
    <w:rsid w:val="0042751F"/>
    <w:rsid w:val="004277A1"/>
    <w:rsid w:val="0043017A"/>
    <w:rsid w:val="004302A1"/>
    <w:rsid w:val="00430335"/>
    <w:rsid w:val="00430385"/>
    <w:rsid w:val="00430996"/>
    <w:rsid w:val="00431A75"/>
    <w:rsid w:val="00431E04"/>
    <w:rsid w:val="00434018"/>
    <w:rsid w:val="00434F80"/>
    <w:rsid w:val="004371A6"/>
    <w:rsid w:val="0043767D"/>
    <w:rsid w:val="004406FF"/>
    <w:rsid w:val="00441957"/>
    <w:rsid w:val="00441C62"/>
    <w:rsid w:val="00442F69"/>
    <w:rsid w:val="0044459B"/>
    <w:rsid w:val="004447D1"/>
    <w:rsid w:val="0044576C"/>
    <w:rsid w:val="00445A8C"/>
    <w:rsid w:val="00445C7D"/>
    <w:rsid w:val="004463E1"/>
    <w:rsid w:val="00446879"/>
    <w:rsid w:val="004474E5"/>
    <w:rsid w:val="00447673"/>
    <w:rsid w:val="00447E1A"/>
    <w:rsid w:val="00447EED"/>
    <w:rsid w:val="0045238A"/>
    <w:rsid w:val="00454C0A"/>
    <w:rsid w:val="00455794"/>
    <w:rsid w:val="004579D1"/>
    <w:rsid w:val="0046146F"/>
    <w:rsid w:val="00461532"/>
    <w:rsid w:val="00462941"/>
    <w:rsid w:val="00463735"/>
    <w:rsid w:val="00463C34"/>
    <w:rsid w:val="004644D2"/>
    <w:rsid w:val="004647B1"/>
    <w:rsid w:val="004648D2"/>
    <w:rsid w:val="00464D9C"/>
    <w:rsid w:val="00466D4D"/>
    <w:rsid w:val="00467782"/>
    <w:rsid w:val="004678C2"/>
    <w:rsid w:val="004678FB"/>
    <w:rsid w:val="00471858"/>
    <w:rsid w:val="00471F66"/>
    <w:rsid w:val="00471FCF"/>
    <w:rsid w:val="004722F4"/>
    <w:rsid w:val="004728F1"/>
    <w:rsid w:val="00472B62"/>
    <w:rsid w:val="0047330C"/>
    <w:rsid w:val="004738C5"/>
    <w:rsid w:val="004740B1"/>
    <w:rsid w:val="004744AC"/>
    <w:rsid w:val="00474CBE"/>
    <w:rsid w:val="00474EFB"/>
    <w:rsid w:val="00475BC1"/>
    <w:rsid w:val="00475C51"/>
    <w:rsid w:val="00475D42"/>
    <w:rsid w:val="00476D87"/>
    <w:rsid w:val="004775A6"/>
    <w:rsid w:val="004778C9"/>
    <w:rsid w:val="00477BF7"/>
    <w:rsid w:val="00477FCF"/>
    <w:rsid w:val="004805BD"/>
    <w:rsid w:val="00481F01"/>
    <w:rsid w:val="0048246F"/>
    <w:rsid w:val="00482F08"/>
    <w:rsid w:val="0048389F"/>
    <w:rsid w:val="00483A80"/>
    <w:rsid w:val="00484FF7"/>
    <w:rsid w:val="00490052"/>
    <w:rsid w:val="004904E1"/>
    <w:rsid w:val="00490C4A"/>
    <w:rsid w:val="00491275"/>
    <w:rsid w:val="004912D8"/>
    <w:rsid w:val="0049160B"/>
    <w:rsid w:val="00491866"/>
    <w:rsid w:val="00492264"/>
    <w:rsid w:val="004929E9"/>
    <w:rsid w:val="00493535"/>
    <w:rsid w:val="00494156"/>
    <w:rsid w:val="004942D0"/>
    <w:rsid w:val="00494993"/>
    <w:rsid w:val="0049777A"/>
    <w:rsid w:val="00497781"/>
    <w:rsid w:val="0049787C"/>
    <w:rsid w:val="004A2467"/>
    <w:rsid w:val="004A24F7"/>
    <w:rsid w:val="004A2C6E"/>
    <w:rsid w:val="004A30C8"/>
    <w:rsid w:val="004A4917"/>
    <w:rsid w:val="004A4A87"/>
    <w:rsid w:val="004A4DD3"/>
    <w:rsid w:val="004A631B"/>
    <w:rsid w:val="004A6AE4"/>
    <w:rsid w:val="004A7320"/>
    <w:rsid w:val="004A7558"/>
    <w:rsid w:val="004A7DD3"/>
    <w:rsid w:val="004B0072"/>
    <w:rsid w:val="004B02F2"/>
    <w:rsid w:val="004B2BD2"/>
    <w:rsid w:val="004B3535"/>
    <w:rsid w:val="004B5867"/>
    <w:rsid w:val="004B6FE9"/>
    <w:rsid w:val="004C036D"/>
    <w:rsid w:val="004C05E6"/>
    <w:rsid w:val="004C07B5"/>
    <w:rsid w:val="004C08C3"/>
    <w:rsid w:val="004C1BF6"/>
    <w:rsid w:val="004C277A"/>
    <w:rsid w:val="004C3078"/>
    <w:rsid w:val="004C662C"/>
    <w:rsid w:val="004C7255"/>
    <w:rsid w:val="004C7280"/>
    <w:rsid w:val="004C74A1"/>
    <w:rsid w:val="004C79A2"/>
    <w:rsid w:val="004C7AA7"/>
    <w:rsid w:val="004C7D9B"/>
    <w:rsid w:val="004D0173"/>
    <w:rsid w:val="004D0202"/>
    <w:rsid w:val="004D0AA2"/>
    <w:rsid w:val="004D122E"/>
    <w:rsid w:val="004D1480"/>
    <w:rsid w:val="004D4411"/>
    <w:rsid w:val="004D4671"/>
    <w:rsid w:val="004D4C4C"/>
    <w:rsid w:val="004D4CEC"/>
    <w:rsid w:val="004D6571"/>
    <w:rsid w:val="004D6581"/>
    <w:rsid w:val="004D71F2"/>
    <w:rsid w:val="004D7764"/>
    <w:rsid w:val="004D7C5D"/>
    <w:rsid w:val="004E304D"/>
    <w:rsid w:val="004E4118"/>
    <w:rsid w:val="004E4144"/>
    <w:rsid w:val="004E5216"/>
    <w:rsid w:val="004E537E"/>
    <w:rsid w:val="004E561F"/>
    <w:rsid w:val="004E5FB9"/>
    <w:rsid w:val="004E61E9"/>
    <w:rsid w:val="004E65F2"/>
    <w:rsid w:val="004E6F73"/>
    <w:rsid w:val="004E7C03"/>
    <w:rsid w:val="004F1749"/>
    <w:rsid w:val="004F1E15"/>
    <w:rsid w:val="004F299C"/>
    <w:rsid w:val="004F3A56"/>
    <w:rsid w:val="004F3F4B"/>
    <w:rsid w:val="004F4A94"/>
    <w:rsid w:val="004F6D2D"/>
    <w:rsid w:val="004F7351"/>
    <w:rsid w:val="004F7E89"/>
    <w:rsid w:val="005008C8"/>
    <w:rsid w:val="00500E23"/>
    <w:rsid w:val="0050100E"/>
    <w:rsid w:val="005032D5"/>
    <w:rsid w:val="00504D6A"/>
    <w:rsid w:val="0050543B"/>
    <w:rsid w:val="00505488"/>
    <w:rsid w:val="00505C0E"/>
    <w:rsid w:val="005066CE"/>
    <w:rsid w:val="00507C71"/>
    <w:rsid w:val="005101D0"/>
    <w:rsid w:val="0051167D"/>
    <w:rsid w:val="005116DC"/>
    <w:rsid w:val="005117F2"/>
    <w:rsid w:val="005124B4"/>
    <w:rsid w:val="00512C72"/>
    <w:rsid w:val="00513317"/>
    <w:rsid w:val="00513404"/>
    <w:rsid w:val="00514276"/>
    <w:rsid w:val="00515D41"/>
    <w:rsid w:val="00517006"/>
    <w:rsid w:val="00517265"/>
    <w:rsid w:val="0051740C"/>
    <w:rsid w:val="005177E6"/>
    <w:rsid w:val="00520811"/>
    <w:rsid w:val="005212E9"/>
    <w:rsid w:val="00521360"/>
    <w:rsid w:val="005228A8"/>
    <w:rsid w:val="0052366A"/>
    <w:rsid w:val="005237D4"/>
    <w:rsid w:val="00523D76"/>
    <w:rsid w:val="005242E9"/>
    <w:rsid w:val="00524790"/>
    <w:rsid w:val="00524F3A"/>
    <w:rsid w:val="00525440"/>
    <w:rsid w:val="00526122"/>
    <w:rsid w:val="005263E2"/>
    <w:rsid w:val="00526767"/>
    <w:rsid w:val="0052711E"/>
    <w:rsid w:val="005306F6"/>
    <w:rsid w:val="0053437E"/>
    <w:rsid w:val="00534D4B"/>
    <w:rsid w:val="00534EB4"/>
    <w:rsid w:val="00535010"/>
    <w:rsid w:val="005353CC"/>
    <w:rsid w:val="0053638F"/>
    <w:rsid w:val="00536D0B"/>
    <w:rsid w:val="00542857"/>
    <w:rsid w:val="00543667"/>
    <w:rsid w:val="0054450C"/>
    <w:rsid w:val="0054479D"/>
    <w:rsid w:val="00544C9F"/>
    <w:rsid w:val="0054617F"/>
    <w:rsid w:val="0054670A"/>
    <w:rsid w:val="005472AB"/>
    <w:rsid w:val="00550943"/>
    <w:rsid w:val="00551B71"/>
    <w:rsid w:val="0055320D"/>
    <w:rsid w:val="00553F4D"/>
    <w:rsid w:val="005559B6"/>
    <w:rsid w:val="0055690E"/>
    <w:rsid w:val="00556B6C"/>
    <w:rsid w:val="00556F22"/>
    <w:rsid w:val="00560113"/>
    <w:rsid w:val="00560B50"/>
    <w:rsid w:val="00560C44"/>
    <w:rsid w:val="005610CD"/>
    <w:rsid w:val="005615EE"/>
    <w:rsid w:val="00561EBC"/>
    <w:rsid w:val="0056250E"/>
    <w:rsid w:val="00563040"/>
    <w:rsid w:val="005662B3"/>
    <w:rsid w:val="00566332"/>
    <w:rsid w:val="005672D1"/>
    <w:rsid w:val="0057016D"/>
    <w:rsid w:val="00570B36"/>
    <w:rsid w:val="00571318"/>
    <w:rsid w:val="005713FB"/>
    <w:rsid w:val="005719DA"/>
    <w:rsid w:val="005727B0"/>
    <w:rsid w:val="005727E0"/>
    <w:rsid w:val="00574C06"/>
    <w:rsid w:val="00576DBB"/>
    <w:rsid w:val="005774DD"/>
    <w:rsid w:val="00577AF5"/>
    <w:rsid w:val="00577D00"/>
    <w:rsid w:val="00581A11"/>
    <w:rsid w:val="00581C12"/>
    <w:rsid w:val="005836A7"/>
    <w:rsid w:val="00584108"/>
    <w:rsid w:val="00584C73"/>
    <w:rsid w:val="005853F9"/>
    <w:rsid w:val="0058550A"/>
    <w:rsid w:val="005864A1"/>
    <w:rsid w:val="00586E06"/>
    <w:rsid w:val="00590122"/>
    <w:rsid w:val="005903BE"/>
    <w:rsid w:val="005913ED"/>
    <w:rsid w:val="005926BB"/>
    <w:rsid w:val="005926DA"/>
    <w:rsid w:val="00594700"/>
    <w:rsid w:val="00594D75"/>
    <w:rsid w:val="0059578E"/>
    <w:rsid w:val="00595BD2"/>
    <w:rsid w:val="005971ED"/>
    <w:rsid w:val="005A03B4"/>
    <w:rsid w:val="005A098F"/>
    <w:rsid w:val="005A1527"/>
    <w:rsid w:val="005A2E10"/>
    <w:rsid w:val="005A317E"/>
    <w:rsid w:val="005A33BB"/>
    <w:rsid w:val="005A3EB1"/>
    <w:rsid w:val="005A5755"/>
    <w:rsid w:val="005A5AB0"/>
    <w:rsid w:val="005A61E5"/>
    <w:rsid w:val="005A6D6A"/>
    <w:rsid w:val="005A76A8"/>
    <w:rsid w:val="005B01BE"/>
    <w:rsid w:val="005B04A3"/>
    <w:rsid w:val="005B09AA"/>
    <w:rsid w:val="005B22D2"/>
    <w:rsid w:val="005B301E"/>
    <w:rsid w:val="005B3810"/>
    <w:rsid w:val="005B3FCE"/>
    <w:rsid w:val="005B614C"/>
    <w:rsid w:val="005B6D37"/>
    <w:rsid w:val="005C2544"/>
    <w:rsid w:val="005C3542"/>
    <w:rsid w:val="005C371D"/>
    <w:rsid w:val="005C4438"/>
    <w:rsid w:val="005C46C7"/>
    <w:rsid w:val="005C4C24"/>
    <w:rsid w:val="005C529A"/>
    <w:rsid w:val="005C69B0"/>
    <w:rsid w:val="005C7BCE"/>
    <w:rsid w:val="005D0872"/>
    <w:rsid w:val="005D1897"/>
    <w:rsid w:val="005D21B5"/>
    <w:rsid w:val="005D4E86"/>
    <w:rsid w:val="005D674B"/>
    <w:rsid w:val="005D6EE0"/>
    <w:rsid w:val="005D790D"/>
    <w:rsid w:val="005D7A66"/>
    <w:rsid w:val="005E07CA"/>
    <w:rsid w:val="005E14FE"/>
    <w:rsid w:val="005E1D9B"/>
    <w:rsid w:val="005E265B"/>
    <w:rsid w:val="005E2F38"/>
    <w:rsid w:val="005E3931"/>
    <w:rsid w:val="005E4612"/>
    <w:rsid w:val="005E4B11"/>
    <w:rsid w:val="005E4DB2"/>
    <w:rsid w:val="005E4F50"/>
    <w:rsid w:val="005E590C"/>
    <w:rsid w:val="005E6DC3"/>
    <w:rsid w:val="005F2502"/>
    <w:rsid w:val="005F3D81"/>
    <w:rsid w:val="005F3ECF"/>
    <w:rsid w:val="005F4101"/>
    <w:rsid w:val="005F48F2"/>
    <w:rsid w:val="005F52F4"/>
    <w:rsid w:val="005F65C1"/>
    <w:rsid w:val="005F6725"/>
    <w:rsid w:val="005F7729"/>
    <w:rsid w:val="005F7CA3"/>
    <w:rsid w:val="0060061D"/>
    <w:rsid w:val="0060097E"/>
    <w:rsid w:val="00600B49"/>
    <w:rsid w:val="00601163"/>
    <w:rsid w:val="00601521"/>
    <w:rsid w:val="00601CEB"/>
    <w:rsid w:val="006025FD"/>
    <w:rsid w:val="00602746"/>
    <w:rsid w:val="00603204"/>
    <w:rsid w:val="00603A0F"/>
    <w:rsid w:val="00603D48"/>
    <w:rsid w:val="00604CAE"/>
    <w:rsid w:val="00605DFC"/>
    <w:rsid w:val="00610420"/>
    <w:rsid w:val="006105F7"/>
    <w:rsid w:val="00610E16"/>
    <w:rsid w:val="00611283"/>
    <w:rsid w:val="00612BA7"/>
    <w:rsid w:val="00612FE9"/>
    <w:rsid w:val="006132FA"/>
    <w:rsid w:val="006140AD"/>
    <w:rsid w:val="00614BC9"/>
    <w:rsid w:val="006172D9"/>
    <w:rsid w:val="00620158"/>
    <w:rsid w:val="00621B0D"/>
    <w:rsid w:val="006224DA"/>
    <w:rsid w:val="00623516"/>
    <w:rsid w:val="0062406F"/>
    <w:rsid w:val="00625A28"/>
    <w:rsid w:val="00625AE4"/>
    <w:rsid w:val="00627058"/>
    <w:rsid w:val="00627643"/>
    <w:rsid w:val="00630960"/>
    <w:rsid w:val="00630D12"/>
    <w:rsid w:val="00630F94"/>
    <w:rsid w:val="00631410"/>
    <w:rsid w:val="00632159"/>
    <w:rsid w:val="00632E48"/>
    <w:rsid w:val="00633272"/>
    <w:rsid w:val="006337A4"/>
    <w:rsid w:val="006350C9"/>
    <w:rsid w:val="00636AC3"/>
    <w:rsid w:val="00637283"/>
    <w:rsid w:val="00637D3D"/>
    <w:rsid w:val="006400A5"/>
    <w:rsid w:val="00640416"/>
    <w:rsid w:val="00640579"/>
    <w:rsid w:val="006407F2"/>
    <w:rsid w:val="00640982"/>
    <w:rsid w:val="00640B67"/>
    <w:rsid w:val="00641572"/>
    <w:rsid w:val="00641642"/>
    <w:rsid w:val="006419F0"/>
    <w:rsid w:val="00641DFA"/>
    <w:rsid w:val="00641F8F"/>
    <w:rsid w:val="00643D07"/>
    <w:rsid w:val="006440C8"/>
    <w:rsid w:val="00644E1C"/>
    <w:rsid w:val="00645C0D"/>
    <w:rsid w:val="00645C0F"/>
    <w:rsid w:val="00645DDA"/>
    <w:rsid w:val="006479DA"/>
    <w:rsid w:val="00647CBA"/>
    <w:rsid w:val="006503E7"/>
    <w:rsid w:val="00650D93"/>
    <w:rsid w:val="0065110C"/>
    <w:rsid w:val="00651391"/>
    <w:rsid w:val="006513AA"/>
    <w:rsid w:val="006539A4"/>
    <w:rsid w:val="00653D25"/>
    <w:rsid w:val="006548A1"/>
    <w:rsid w:val="00654C6B"/>
    <w:rsid w:val="00654CB4"/>
    <w:rsid w:val="00655069"/>
    <w:rsid w:val="00655619"/>
    <w:rsid w:val="00655FA5"/>
    <w:rsid w:val="00657304"/>
    <w:rsid w:val="006603E5"/>
    <w:rsid w:val="00660AD3"/>
    <w:rsid w:val="0066222C"/>
    <w:rsid w:val="00662C13"/>
    <w:rsid w:val="00663BBC"/>
    <w:rsid w:val="00664970"/>
    <w:rsid w:val="00664F12"/>
    <w:rsid w:val="0066508F"/>
    <w:rsid w:val="00666736"/>
    <w:rsid w:val="00666A24"/>
    <w:rsid w:val="00666A30"/>
    <w:rsid w:val="00667166"/>
    <w:rsid w:val="00667B53"/>
    <w:rsid w:val="006703C2"/>
    <w:rsid w:val="006719C7"/>
    <w:rsid w:val="00671BFA"/>
    <w:rsid w:val="006720CB"/>
    <w:rsid w:val="00672521"/>
    <w:rsid w:val="006725B5"/>
    <w:rsid w:val="00673B12"/>
    <w:rsid w:val="006744C2"/>
    <w:rsid w:val="00674D8B"/>
    <w:rsid w:val="00674E38"/>
    <w:rsid w:val="00676560"/>
    <w:rsid w:val="00676F2C"/>
    <w:rsid w:val="00676F81"/>
    <w:rsid w:val="00677F61"/>
    <w:rsid w:val="00681305"/>
    <w:rsid w:val="0068183C"/>
    <w:rsid w:val="00681E46"/>
    <w:rsid w:val="0068238D"/>
    <w:rsid w:val="00682816"/>
    <w:rsid w:val="00682D56"/>
    <w:rsid w:val="006835A5"/>
    <w:rsid w:val="00683A80"/>
    <w:rsid w:val="006841C1"/>
    <w:rsid w:val="006842E8"/>
    <w:rsid w:val="006868C1"/>
    <w:rsid w:val="00686D55"/>
    <w:rsid w:val="00687511"/>
    <w:rsid w:val="0069005A"/>
    <w:rsid w:val="00690890"/>
    <w:rsid w:val="00690C08"/>
    <w:rsid w:val="00691BD2"/>
    <w:rsid w:val="006931DD"/>
    <w:rsid w:val="006936C3"/>
    <w:rsid w:val="00694729"/>
    <w:rsid w:val="00694842"/>
    <w:rsid w:val="00695C09"/>
    <w:rsid w:val="00695FDA"/>
    <w:rsid w:val="006960EC"/>
    <w:rsid w:val="00696A5B"/>
    <w:rsid w:val="006A093D"/>
    <w:rsid w:val="006A0A66"/>
    <w:rsid w:val="006A1934"/>
    <w:rsid w:val="006A20B3"/>
    <w:rsid w:val="006A2560"/>
    <w:rsid w:val="006A489E"/>
    <w:rsid w:val="006A48E0"/>
    <w:rsid w:val="006A5AB5"/>
    <w:rsid w:val="006A624D"/>
    <w:rsid w:val="006A65FE"/>
    <w:rsid w:val="006A6AD2"/>
    <w:rsid w:val="006A6D82"/>
    <w:rsid w:val="006A6EA7"/>
    <w:rsid w:val="006A7FA3"/>
    <w:rsid w:val="006B0731"/>
    <w:rsid w:val="006B080D"/>
    <w:rsid w:val="006B0B95"/>
    <w:rsid w:val="006B0D86"/>
    <w:rsid w:val="006B25D9"/>
    <w:rsid w:val="006B42B9"/>
    <w:rsid w:val="006B43F4"/>
    <w:rsid w:val="006B5417"/>
    <w:rsid w:val="006B631F"/>
    <w:rsid w:val="006B633C"/>
    <w:rsid w:val="006B6464"/>
    <w:rsid w:val="006B759B"/>
    <w:rsid w:val="006C2D7A"/>
    <w:rsid w:val="006C5242"/>
    <w:rsid w:val="006C5D90"/>
    <w:rsid w:val="006C5DE9"/>
    <w:rsid w:val="006C6665"/>
    <w:rsid w:val="006C6DA5"/>
    <w:rsid w:val="006C7133"/>
    <w:rsid w:val="006D1AFC"/>
    <w:rsid w:val="006D24AD"/>
    <w:rsid w:val="006D2903"/>
    <w:rsid w:val="006D3164"/>
    <w:rsid w:val="006D349E"/>
    <w:rsid w:val="006D3876"/>
    <w:rsid w:val="006D3B59"/>
    <w:rsid w:val="006D4781"/>
    <w:rsid w:val="006D4790"/>
    <w:rsid w:val="006D4CD8"/>
    <w:rsid w:val="006D4D15"/>
    <w:rsid w:val="006D5EEA"/>
    <w:rsid w:val="006D6D25"/>
    <w:rsid w:val="006D74F4"/>
    <w:rsid w:val="006D7884"/>
    <w:rsid w:val="006E041E"/>
    <w:rsid w:val="006E047F"/>
    <w:rsid w:val="006E06CD"/>
    <w:rsid w:val="006E0DC5"/>
    <w:rsid w:val="006E2B5E"/>
    <w:rsid w:val="006E2CB5"/>
    <w:rsid w:val="006E37D7"/>
    <w:rsid w:val="006E50B0"/>
    <w:rsid w:val="006E699D"/>
    <w:rsid w:val="006E75CE"/>
    <w:rsid w:val="006E7FA6"/>
    <w:rsid w:val="006F04E7"/>
    <w:rsid w:val="006F0C07"/>
    <w:rsid w:val="006F1780"/>
    <w:rsid w:val="006F243E"/>
    <w:rsid w:val="006F2BFB"/>
    <w:rsid w:val="006F3A13"/>
    <w:rsid w:val="006F3A8C"/>
    <w:rsid w:val="006F3C87"/>
    <w:rsid w:val="006F4C9A"/>
    <w:rsid w:val="006F5973"/>
    <w:rsid w:val="006F5AE8"/>
    <w:rsid w:val="006F6501"/>
    <w:rsid w:val="006F6A06"/>
    <w:rsid w:val="006F6F23"/>
    <w:rsid w:val="006F7DD3"/>
    <w:rsid w:val="007002A5"/>
    <w:rsid w:val="00700447"/>
    <w:rsid w:val="0070087F"/>
    <w:rsid w:val="007008B7"/>
    <w:rsid w:val="00700A8F"/>
    <w:rsid w:val="00700CB7"/>
    <w:rsid w:val="00700D8E"/>
    <w:rsid w:val="00701617"/>
    <w:rsid w:val="00702CD9"/>
    <w:rsid w:val="00702E33"/>
    <w:rsid w:val="0070436F"/>
    <w:rsid w:val="007046E5"/>
    <w:rsid w:val="00706398"/>
    <w:rsid w:val="007075A0"/>
    <w:rsid w:val="00707706"/>
    <w:rsid w:val="0071145B"/>
    <w:rsid w:val="00711688"/>
    <w:rsid w:val="00711C10"/>
    <w:rsid w:val="007132C5"/>
    <w:rsid w:val="0071360E"/>
    <w:rsid w:val="00714820"/>
    <w:rsid w:val="0071483E"/>
    <w:rsid w:val="007148A4"/>
    <w:rsid w:val="007149D9"/>
    <w:rsid w:val="00714EE6"/>
    <w:rsid w:val="007156BF"/>
    <w:rsid w:val="00715ADE"/>
    <w:rsid w:val="00716CF4"/>
    <w:rsid w:val="00717D1A"/>
    <w:rsid w:val="007200D4"/>
    <w:rsid w:val="007205F5"/>
    <w:rsid w:val="00720742"/>
    <w:rsid w:val="007210D0"/>
    <w:rsid w:val="00721B70"/>
    <w:rsid w:val="00722753"/>
    <w:rsid w:val="00722EC3"/>
    <w:rsid w:val="0072442A"/>
    <w:rsid w:val="007262E3"/>
    <w:rsid w:val="007274B4"/>
    <w:rsid w:val="0072794C"/>
    <w:rsid w:val="00730723"/>
    <w:rsid w:val="007313D0"/>
    <w:rsid w:val="00732543"/>
    <w:rsid w:val="007333C6"/>
    <w:rsid w:val="00734560"/>
    <w:rsid w:val="00734595"/>
    <w:rsid w:val="007347A8"/>
    <w:rsid w:val="00734B23"/>
    <w:rsid w:val="007365B5"/>
    <w:rsid w:val="00736DE3"/>
    <w:rsid w:val="00736E24"/>
    <w:rsid w:val="00736ED7"/>
    <w:rsid w:val="00740BA8"/>
    <w:rsid w:val="00741F49"/>
    <w:rsid w:val="00742106"/>
    <w:rsid w:val="00742474"/>
    <w:rsid w:val="0074284B"/>
    <w:rsid w:val="007438DF"/>
    <w:rsid w:val="00743CCE"/>
    <w:rsid w:val="007440AF"/>
    <w:rsid w:val="00744609"/>
    <w:rsid w:val="00744BCC"/>
    <w:rsid w:val="00746233"/>
    <w:rsid w:val="00750055"/>
    <w:rsid w:val="0075006C"/>
    <w:rsid w:val="00750562"/>
    <w:rsid w:val="00750A35"/>
    <w:rsid w:val="00751C2B"/>
    <w:rsid w:val="007522A1"/>
    <w:rsid w:val="00752489"/>
    <w:rsid w:val="00756FC2"/>
    <w:rsid w:val="00761351"/>
    <w:rsid w:val="00762F3A"/>
    <w:rsid w:val="00763FE9"/>
    <w:rsid w:val="0076490E"/>
    <w:rsid w:val="00765D29"/>
    <w:rsid w:val="00766585"/>
    <w:rsid w:val="00767A29"/>
    <w:rsid w:val="0077015D"/>
    <w:rsid w:val="007717ED"/>
    <w:rsid w:val="00772608"/>
    <w:rsid w:val="00772938"/>
    <w:rsid w:val="007730D4"/>
    <w:rsid w:val="007743F6"/>
    <w:rsid w:val="0077542C"/>
    <w:rsid w:val="00775C6D"/>
    <w:rsid w:val="00775EFF"/>
    <w:rsid w:val="007772D8"/>
    <w:rsid w:val="00777C42"/>
    <w:rsid w:val="00777E38"/>
    <w:rsid w:val="00780805"/>
    <w:rsid w:val="00781D1D"/>
    <w:rsid w:val="00782904"/>
    <w:rsid w:val="00784266"/>
    <w:rsid w:val="00785596"/>
    <w:rsid w:val="00785849"/>
    <w:rsid w:val="007864C9"/>
    <w:rsid w:val="00786B93"/>
    <w:rsid w:val="00787F9D"/>
    <w:rsid w:val="007901D0"/>
    <w:rsid w:val="00790CF4"/>
    <w:rsid w:val="00790D28"/>
    <w:rsid w:val="00790F04"/>
    <w:rsid w:val="00791A1A"/>
    <w:rsid w:val="00792132"/>
    <w:rsid w:val="007922B8"/>
    <w:rsid w:val="00792373"/>
    <w:rsid w:val="00792D51"/>
    <w:rsid w:val="00793216"/>
    <w:rsid w:val="00793715"/>
    <w:rsid w:val="0079434C"/>
    <w:rsid w:val="007945C7"/>
    <w:rsid w:val="0079471C"/>
    <w:rsid w:val="00794CF4"/>
    <w:rsid w:val="0079545C"/>
    <w:rsid w:val="00796D6C"/>
    <w:rsid w:val="00796DFE"/>
    <w:rsid w:val="007A03CB"/>
    <w:rsid w:val="007A17E7"/>
    <w:rsid w:val="007A1970"/>
    <w:rsid w:val="007A1DD1"/>
    <w:rsid w:val="007A28BC"/>
    <w:rsid w:val="007A2B23"/>
    <w:rsid w:val="007A2D9F"/>
    <w:rsid w:val="007A3C87"/>
    <w:rsid w:val="007A5A68"/>
    <w:rsid w:val="007A66C2"/>
    <w:rsid w:val="007A68CD"/>
    <w:rsid w:val="007A6DB4"/>
    <w:rsid w:val="007A7E5E"/>
    <w:rsid w:val="007B01BD"/>
    <w:rsid w:val="007B06AF"/>
    <w:rsid w:val="007B1187"/>
    <w:rsid w:val="007B136C"/>
    <w:rsid w:val="007B22EC"/>
    <w:rsid w:val="007B246D"/>
    <w:rsid w:val="007B3F6A"/>
    <w:rsid w:val="007B46F1"/>
    <w:rsid w:val="007B5137"/>
    <w:rsid w:val="007B57E6"/>
    <w:rsid w:val="007B5B68"/>
    <w:rsid w:val="007B66AC"/>
    <w:rsid w:val="007B6863"/>
    <w:rsid w:val="007B6CF4"/>
    <w:rsid w:val="007C03CF"/>
    <w:rsid w:val="007C0F0D"/>
    <w:rsid w:val="007C117D"/>
    <w:rsid w:val="007C1AC1"/>
    <w:rsid w:val="007C1EBE"/>
    <w:rsid w:val="007C2715"/>
    <w:rsid w:val="007C30C6"/>
    <w:rsid w:val="007C3742"/>
    <w:rsid w:val="007C39AD"/>
    <w:rsid w:val="007C3CC4"/>
    <w:rsid w:val="007C44A5"/>
    <w:rsid w:val="007C46D8"/>
    <w:rsid w:val="007C46F3"/>
    <w:rsid w:val="007C4FB3"/>
    <w:rsid w:val="007C5B74"/>
    <w:rsid w:val="007C5D38"/>
    <w:rsid w:val="007C6254"/>
    <w:rsid w:val="007C6463"/>
    <w:rsid w:val="007C6DE6"/>
    <w:rsid w:val="007C72F2"/>
    <w:rsid w:val="007D0C19"/>
    <w:rsid w:val="007D0C3B"/>
    <w:rsid w:val="007D1F67"/>
    <w:rsid w:val="007D27D7"/>
    <w:rsid w:val="007D2DE0"/>
    <w:rsid w:val="007D47D4"/>
    <w:rsid w:val="007D4F64"/>
    <w:rsid w:val="007D5489"/>
    <w:rsid w:val="007D5BEA"/>
    <w:rsid w:val="007D5ECE"/>
    <w:rsid w:val="007D6281"/>
    <w:rsid w:val="007D62DE"/>
    <w:rsid w:val="007D6E80"/>
    <w:rsid w:val="007D7DBF"/>
    <w:rsid w:val="007E0675"/>
    <w:rsid w:val="007E0EE6"/>
    <w:rsid w:val="007E2D4B"/>
    <w:rsid w:val="007E2E25"/>
    <w:rsid w:val="007E372D"/>
    <w:rsid w:val="007E3F18"/>
    <w:rsid w:val="007E4E6B"/>
    <w:rsid w:val="007E61F5"/>
    <w:rsid w:val="007E711D"/>
    <w:rsid w:val="007E7A78"/>
    <w:rsid w:val="007F0368"/>
    <w:rsid w:val="007F0B00"/>
    <w:rsid w:val="007F0B86"/>
    <w:rsid w:val="007F0F98"/>
    <w:rsid w:val="007F100E"/>
    <w:rsid w:val="007F1E15"/>
    <w:rsid w:val="007F2501"/>
    <w:rsid w:val="007F2E6E"/>
    <w:rsid w:val="007F2F02"/>
    <w:rsid w:val="007F403C"/>
    <w:rsid w:val="007F4F0B"/>
    <w:rsid w:val="007F7009"/>
    <w:rsid w:val="007F7259"/>
    <w:rsid w:val="007F7805"/>
    <w:rsid w:val="00800685"/>
    <w:rsid w:val="00800E0F"/>
    <w:rsid w:val="00801C19"/>
    <w:rsid w:val="00801D6F"/>
    <w:rsid w:val="00803F8F"/>
    <w:rsid w:val="00804D71"/>
    <w:rsid w:val="00805051"/>
    <w:rsid w:val="0080528E"/>
    <w:rsid w:val="008056EB"/>
    <w:rsid w:val="00805B02"/>
    <w:rsid w:val="0080674C"/>
    <w:rsid w:val="00806BAD"/>
    <w:rsid w:val="00806F02"/>
    <w:rsid w:val="008071F3"/>
    <w:rsid w:val="008104EA"/>
    <w:rsid w:val="008108DF"/>
    <w:rsid w:val="00810DD4"/>
    <w:rsid w:val="00815912"/>
    <w:rsid w:val="00816367"/>
    <w:rsid w:val="00816E1E"/>
    <w:rsid w:val="00817204"/>
    <w:rsid w:val="0082061A"/>
    <w:rsid w:val="008219BC"/>
    <w:rsid w:val="0082260E"/>
    <w:rsid w:val="00822B70"/>
    <w:rsid w:val="00822C0D"/>
    <w:rsid w:val="00823A14"/>
    <w:rsid w:val="00824103"/>
    <w:rsid w:val="00826163"/>
    <w:rsid w:val="0082677B"/>
    <w:rsid w:val="00826849"/>
    <w:rsid w:val="00826D44"/>
    <w:rsid w:val="00827116"/>
    <w:rsid w:val="0082752B"/>
    <w:rsid w:val="0082772D"/>
    <w:rsid w:val="00827E7E"/>
    <w:rsid w:val="0083164F"/>
    <w:rsid w:val="00832786"/>
    <w:rsid w:val="008327A1"/>
    <w:rsid w:val="00832848"/>
    <w:rsid w:val="0083411F"/>
    <w:rsid w:val="008348E1"/>
    <w:rsid w:val="00834D11"/>
    <w:rsid w:val="00835158"/>
    <w:rsid w:val="00835435"/>
    <w:rsid w:val="00835C15"/>
    <w:rsid w:val="00835CC4"/>
    <w:rsid w:val="00835FC0"/>
    <w:rsid w:val="0083612F"/>
    <w:rsid w:val="00836721"/>
    <w:rsid w:val="008367A5"/>
    <w:rsid w:val="0083770D"/>
    <w:rsid w:val="00841D46"/>
    <w:rsid w:val="0084394E"/>
    <w:rsid w:val="00844003"/>
    <w:rsid w:val="008454B5"/>
    <w:rsid w:val="00845BB5"/>
    <w:rsid w:val="0084612D"/>
    <w:rsid w:val="00847466"/>
    <w:rsid w:val="00850629"/>
    <w:rsid w:val="008506D3"/>
    <w:rsid w:val="00850A30"/>
    <w:rsid w:val="00851776"/>
    <w:rsid w:val="008517E8"/>
    <w:rsid w:val="008526BC"/>
    <w:rsid w:val="00852915"/>
    <w:rsid w:val="00853820"/>
    <w:rsid w:val="00854382"/>
    <w:rsid w:val="00854E7D"/>
    <w:rsid w:val="0085524E"/>
    <w:rsid w:val="00857391"/>
    <w:rsid w:val="00860587"/>
    <w:rsid w:val="008606BD"/>
    <w:rsid w:val="00860FB2"/>
    <w:rsid w:val="00861EBA"/>
    <w:rsid w:val="00862AF8"/>
    <w:rsid w:val="008639CB"/>
    <w:rsid w:val="008643FA"/>
    <w:rsid w:val="00864DCA"/>
    <w:rsid w:val="00864F20"/>
    <w:rsid w:val="00865360"/>
    <w:rsid w:val="00866237"/>
    <w:rsid w:val="00866537"/>
    <w:rsid w:val="00866DBB"/>
    <w:rsid w:val="008670AA"/>
    <w:rsid w:val="00870319"/>
    <w:rsid w:val="008725CD"/>
    <w:rsid w:val="00873425"/>
    <w:rsid w:val="00874C61"/>
    <w:rsid w:val="00875061"/>
    <w:rsid w:val="00875244"/>
    <w:rsid w:val="00875414"/>
    <w:rsid w:val="008755D2"/>
    <w:rsid w:val="00875B18"/>
    <w:rsid w:val="00876130"/>
    <w:rsid w:val="008769E3"/>
    <w:rsid w:val="00876F0E"/>
    <w:rsid w:val="008774D5"/>
    <w:rsid w:val="0087751D"/>
    <w:rsid w:val="00880309"/>
    <w:rsid w:val="00880930"/>
    <w:rsid w:val="00880C22"/>
    <w:rsid w:val="00880F31"/>
    <w:rsid w:val="0088110B"/>
    <w:rsid w:val="008817A5"/>
    <w:rsid w:val="00881B87"/>
    <w:rsid w:val="008832BD"/>
    <w:rsid w:val="00884F80"/>
    <w:rsid w:val="008852D3"/>
    <w:rsid w:val="00887C69"/>
    <w:rsid w:val="008904CD"/>
    <w:rsid w:val="00892A2C"/>
    <w:rsid w:val="00893A27"/>
    <w:rsid w:val="00893F63"/>
    <w:rsid w:val="00893FC5"/>
    <w:rsid w:val="00894731"/>
    <w:rsid w:val="00894FF1"/>
    <w:rsid w:val="00895101"/>
    <w:rsid w:val="00895D2A"/>
    <w:rsid w:val="00895E2C"/>
    <w:rsid w:val="00897DE5"/>
    <w:rsid w:val="008A1C03"/>
    <w:rsid w:val="008A1FE7"/>
    <w:rsid w:val="008A1FF0"/>
    <w:rsid w:val="008A30E4"/>
    <w:rsid w:val="008A36EE"/>
    <w:rsid w:val="008A457C"/>
    <w:rsid w:val="008A4A97"/>
    <w:rsid w:val="008B15AC"/>
    <w:rsid w:val="008B1699"/>
    <w:rsid w:val="008B2CDB"/>
    <w:rsid w:val="008B35CD"/>
    <w:rsid w:val="008B3AE3"/>
    <w:rsid w:val="008B5587"/>
    <w:rsid w:val="008B6455"/>
    <w:rsid w:val="008B67AB"/>
    <w:rsid w:val="008B7AAE"/>
    <w:rsid w:val="008B7FD6"/>
    <w:rsid w:val="008C00D3"/>
    <w:rsid w:val="008C0505"/>
    <w:rsid w:val="008C08E3"/>
    <w:rsid w:val="008C1C31"/>
    <w:rsid w:val="008C21D1"/>
    <w:rsid w:val="008C2C5C"/>
    <w:rsid w:val="008C2EFE"/>
    <w:rsid w:val="008C3230"/>
    <w:rsid w:val="008C33DD"/>
    <w:rsid w:val="008C3557"/>
    <w:rsid w:val="008C390A"/>
    <w:rsid w:val="008C4158"/>
    <w:rsid w:val="008C46A5"/>
    <w:rsid w:val="008C4757"/>
    <w:rsid w:val="008C48D5"/>
    <w:rsid w:val="008C4BF9"/>
    <w:rsid w:val="008C54A0"/>
    <w:rsid w:val="008C5625"/>
    <w:rsid w:val="008C5819"/>
    <w:rsid w:val="008C5877"/>
    <w:rsid w:val="008C61BA"/>
    <w:rsid w:val="008C7814"/>
    <w:rsid w:val="008C7934"/>
    <w:rsid w:val="008C7B48"/>
    <w:rsid w:val="008D0AF1"/>
    <w:rsid w:val="008D1D12"/>
    <w:rsid w:val="008D29A1"/>
    <w:rsid w:val="008D2D19"/>
    <w:rsid w:val="008D3256"/>
    <w:rsid w:val="008D445B"/>
    <w:rsid w:val="008D49B3"/>
    <w:rsid w:val="008D4EB7"/>
    <w:rsid w:val="008D5DC5"/>
    <w:rsid w:val="008D5FCF"/>
    <w:rsid w:val="008D779D"/>
    <w:rsid w:val="008E02EF"/>
    <w:rsid w:val="008E0A6D"/>
    <w:rsid w:val="008E0FAC"/>
    <w:rsid w:val="008E2E08"/>
    <w:rsid w:val="008E3442"/>
    <w:rsid w:val="008E36EB"/>
    <w:rsid w:val="008E410E"/>
    <w:rsid w:val="008E4491"/>
    <w:rsid w:val="008E48A4"/>
    <w:rsid w:val="008E4B2D"/>
    <w:rsid w:val="008E4C4E"/>
    <w:rsid w:val="008E557B"/>
    <w:rsid w:val="008E5B12"/>
    <w:rsid w:val="008E5B81"/>
    <w:rsid w:val="008E749A"/>
    <w:rsid w:val="008E76D9"/>
    <w:rsid w:val="008E76EC"/>
    <w:rsid w:val="008E7C16"/>
    <w:rsid w:val="008E7F77"/>
    <w:rsid w:val="008F02AF"/>
    <w:rsid w:val="008F1415"/>
    <w:rsid w:val="008F192B"/>
    <w:rsid w:val="008F1C2E"/>
    <w:rsid w:val="008F2CF9"/>
    <w:rsid w:val="008F2EC7"/>
    <w:rsid w:val="008F314E"/>
    <w:rsid w:val="008F3263"/>
    <w:rsid w:val="008F36D4"/>
    <w:rsid w:val="008F42AA"/>
    <w:rsid w:val="008F4671"/>
    <w:rsid w:val="008F5026"/>
    <w:rsid w:val="008F5D37"/>
    <w:rsid w:val="008F669F"/>
    <w:rsid w:val="008F67F4"/>
    <w:rsid w:val="008F6ACB"/>
    <w:rsid w:val="00900919"/>
    <w:rsid w:val="00900B80"/>
    <w:rsid w:val="00901D57"/>
    <w:rsid w:val="00901E2F"/>
    <w:rsid w:val="00902FA8"/>
    <w:rsid w:val="0090346B"/>
    <w:rsid w:val="009040B6"/>
    <w:rsid w:val="00904B1B"/>
    <w:rsid w:val="00905364"/>
    <w:rsid w:val="00905476"/>
    <w:rsid w:val="009055CC"/>
    <w:rsid w:val="00905963"/>
    <w:rsid w:val="0090780A"/>
    <w:rsid w:val="009102A6"/>
    <w:rsid w:val="0091097F"/>
    <w:rsid w:val="009119F2"/>
    <w:rsid w:val="0091286A"/>
    <w:rsid w:val="00912A3B"/>
    <w:rsid w:val="00913604"/>
    <w:rsid w:val="00914214"/>
    <w:rsid w:val="009143D1"/>
    <w:rsid w:val="00914628"/>
    <w:rsid w:val="0091471D"/>
    <w:rsid w:val="00914857"/>
    <w:rsid w:val="0091529A"/>
    <w:rsid w:val="00915656"/>
    <w:rsid w:val="00915DAE"/>
    <w:rsid w:val="00916115"/>
    <w:rsid w:val="00916381"/>
    <w:rsid w:val="009177D2"/>
    <w:rsid w:val="00917F53"/>
    <w:rsid w:val="00917FD1"/>
    <w:rsid w:val="00920513"/>
    <w:rsid w:val="009206F5"/>
    <w:rsid w:val="0092094D"/>
    <w:rsid w:val="00921040"/>
    <w:rsid w:val="009215C8"/>
    <w:rsid w:val="00921BC5"/>
    <w:rsid w:val="00922EC7"/>
    <w:rsid w:val="0092323E"/>
    <w:rsid w:val="00923AB8"/>
    <w:rsid w:val="0092438D"/>
    <w:rsid w:val="009247CE"/>
    <w:rsid w:val="00924F45"/>
    <w:rsid w:val="009258D1"/>
    <w:rsid w:val="009258FC"/>
    <w:rsid w:val="00925C6D"/>
    <w:rsid w:val="00926FAA"/>
    <w:rsid w:val="009274F2"/>
    <w:rsid w:val="00931510"/>
    <w:rsid w:val="0093153E"/>
    <w:rsid w:val="00931D17"/>
    <w:rsid w:val="0093234B"/>
    <w:rsid w:val="009323DB"/>
    <w:rsid w:val="00932ADD"/>
    <w:rsid w:val="00933B5E"/>
    <w:rsid w:val="0093409C"/>
    <w:rsid w:val="00934CE0"/>
    <w:rsid w:val="009352DB"/>
    <w:rsid w:val="00935ECD"/>
    <w:rsid w:val="00935F47"/>
    <w:rsid w:val="009368A7"/>
    <w:rsid w:val="00937146"/>
    <w:rsid w:val="00937B64"/>
    <w:rsid w:val="00942757"/>
    <w:rsid w:val="0094423F"/>
    <w:rsid w:val="00945E71"/>
    <w:rsid w:val="00945FB9"/>
    <w:rsid w:val="009464B1"/>
    <w:rsid w:val="00946CEF"/>
    <w:rsid w:val="00947BFE"/>
    <w:rsid w:val="00947D6F"/>
    <w:rsid w:val="009512EE"/>
    <w:rsid w:val="009519BD"/>
    <w:rsid w:val="00952115"/>
    <w:rsid w:val="009522F8"/>
    <w:rsid w:val="00953DB5"/>
    <w:rsid w:val="00955782"/>
    <w:rsid w:val="00955EA4"/>
    <w:rsid w:val="00956842"/>
    <w:rsid w:val="009572E6"/>
    <w:rsid w:val="009573F7"/>
    <w:rsid w:val="00957483"/>
    <w:rsid w:val="00957E6D"/>
    <w:rsid w:val="00957E7A"/>
    <w:rsid w:val="00957FD3"/>
    <w:rsid w:val="00960D73"/>
    <w:rsid w:val="0096111C"/>
    <w:rsid w:val="00961B2D"/>
    <w:rsid w:val="009620F1"/>
    <w:rsid w:val="00962296"/>
    <w:rsid w:val="0096359B"/>
    <w:rsid w:val="00963B67"/>
    <w:rsid w:val="009656BB"/>
    <w:rsid w:val="00966FDA"/>
    <w:rsid w:val="00967F65"/>
    <w:rsid w:val="00970993"/>
    <w:rsid w:val="00971389"/>
    <w:rsid w:val="00972812"/>
    <w:rsid w:val="00972D8B"/>
    <w:rsid w:val="00972F7A"/>
    <w:rsid w:val="0097307D"/>
    <w:rsid w:val="00973298"/>
    <w:rsid w:val="009741AA"/>
    <w:rsid w:val="0097428B"/>
    <w:rsid w:val="009743CE"/>
    <w:rsid w:val="00975718"/>
    <w:rsid w:val="00976AAC"/>
    <w:rsid w:val="00976B71"/>
    <w:rsid w:val="00976BCC"/>
    <w:rsid w:val="0097707B"/>
    <w:rsid w:val="0098050D"/>
    <w:rsid w:val="00980B21"/>
    <w:rsid w:val="0098236F"/>
    <w:rsid w:val="00982C7E"/>
    <w:rsid w:val="00983D7E"/>
    <w:rsid w:val="00985CF9"/>
    <w:rsid w:val="00987796"/>
    <w:rsid w:val="00991AEE"/>
    <w:rsid w:val="00992353"/>
    <w:rsid w:val="00992ADF"/>
    <w:rsid w:val="009932D2"/>
    <w:rsid w:val="009946A1"/>
    <w:rsid w:val="0099586F"/>
    <w:rsid w:val="0099693F"/>
    <w:rsid w:val="00996BA9"/>
    <w:rsid w:val="00997517"/>
    <w:rsid w:val="00997FFB"/>
    <w:rsid w:val="009A15BE"/>
    <w:rsid w:val="009A1F8C"/>
    <w:rsid w:val="009A23E8"/>
    <w:rsid w:val="009A31B0"/>
    <w:rsid w:val="009A48FD"/>
    <w:rsid w:val="009A5BE1"/>
    <w:rsid w:val="009A798A"/>
    <w:rsid w:val="009B029F"/>
    <w:rsid w:val="009B0350"/>
    <w:rsid w:val="009B039B"/>
    <w:rsid w:val="009B0941"/>
    <w:rsid w:val="009B1E04"/>
    <w:rsid w:val="009B2E85"/>
    <w:rsid w:val="009B32B6"/>
    <w:rsid w:val="009B368A"/>
    <w:rsid w:val="009B41D0"/>
    <w:rsid w:val="009B4DD4"/>
    <w:rsid w:val="009B5D54"/>
    <w:rsid w:val="009B66D5"/>
    <w:rsid w:val="009B7E83"/>
    <w:rsid w:val="009C0333"/>
    <w:rsid w:val="009C047D"/>
    <w:rsid w:val="009C049E"/>
    <w:rsid w:val="009C16E8"/>
    <w:rsid w:val="009C1962"/>
    <w:rsid w:val="009C31A1"/>
    <w:rsid w:val="009C36C0"/>
    <w:rsid w:val="009C5422"/>
    <w:rsid w:val="009C5C4A"/>
    <w:rsid w:val="009C5ED4"/>
    <w:rsid w:val="009C67B7"/>
    <w:rsid w:val="009D0676"/>
    <w:rsid w:val="009D1205"/>
    <w:rsid w:val="009D1939"/>
    <w:rsid w:val="009D1A7F"/>
    <w:rsid w:val="009D2D14"/>
    <w:rsid w:val="009D39FA"/>
    <w:rsid w:val="009D3C8D"/>
    <w:rsid w:val="009D4E1B"/>
    <w:rsid w:val="009D5806"/>
    <w:rsid w:val="009D5DE4"/>
    <w:rsid w:val="009D7686"/>
    <w:rsid w:val="009E014F"/>
    <w:rsid w:val="009E25BB"/>
    <w:rsid w:val="009E2C3B"/>
    <w:rsid w:val="009E37F4"/>
    <w:rsid w:val="009E5D78"/>
    <w:rsid w:val="009E5DFC"/>
    <w:rsid w:val="009E6473"/>
    <w:rsid w:val="009E64DA"/>
    <w:rsid w:val="009E65DF"/>
    <w:rsid w:val="009E69B0"/>
    <w:rsid w:val="009E6CE1"/>
    <w:rsid w:val="009E7B46"/>
    <w:rsid w:val="009F1011"/>
    <w:rsid w:val="009F1162"/>
    <w:rsid w:val="009F17CB"/>
    <w:rsid w:val="009F226A"/>
    <w:rsid w:val="009F2680"/>
    <w:rsid w:val="009F26B0"/>
    <w:rsid w:val="009F297D"/>
    <w:rsid w:val="009F2DE9"/>
    <w:rsid w:val="009F2DFF"/>
    <w:rsid w:val="009F3C7D"/>
    <w:rsid w:val="009F4736"/>
    <w:rsid w:val="009F5B3B"/>
    <w:rsid w:val="009F5CE8"/>
    <w:rsid w:val="009F5D38"/>
    <w:rsid w:val="009F7C8B"/>
    <w:rsid w:val="00A0158A"/>
    <w:rsid w:val="00A01A1D"/>
    <w:rsid w:val="00A033EA"/>
    <w:rsid w:val="00A0374F"/>
    <w:rsid w:val="00A038F0"/>
    <w:rsid w:val="00A04129"/>
    <w:rsid w:val="00A04564"/>
    <w:rsid w:val="00A04C16"/>
    <w:rsid w:val="00A050F5"/>
    <w:rsid w:val="00A05289"/>
    <w:rsid w:val="00A06877"/>
    <w:rsid w:val="00A10AE7"/>
    <w:rsid w:val="00A1193A"/>
    <w:rsid w:val="00A12738"/>
    <w:rsid w:val="00A12D54"/>
    <w:rsid w:val="00A13426"/>
    <w:rsid w:val="00A13F05"/>
    <w:rsid w:val="00A14773"/>
    <w:rsid w:val="00A15EBF"/>
    <w:rsid w:val="00A16701"/>
    <w:rsid w:val="00A17A5D"/>
    <w:rsid w:val="00A205EE"/>
    <w:rsid w:val="00A20D52"/>
    <w:rsid w:val="00A210CC"/>
    <w:rsid w:val="00A21512"/>
    <w:rsid w:val="00A2188F"/>
    <w:rsid w:val="00A218C7"/>
    <w:rsid w:val="00A2267C"/>
    <w:rsid w:val="00A22733"/>
    <w:rsid w:val="00A239B5"/>
    <w:rsid w:val="00A23F6C"/>
    <w:rsid w:val="00A23F7E"/>
    <w:rsid w:val="00A24514"/>
    <w:rsid w:val="00A24C39"/>
    <w:rsid w:val="00A24DC7"/>
    <w:rsid w:val="00A26563"/>
    <w:rsid w:val="00A266D1"/>
    <w:rsid w:val="00A3085A"/>
    <w:rsid w:val="00A31A6C"/>
    <w:rsid w:val="00A33023"/>
    <w:rsid w:val="00A33981"/>
    <w:rsid w:val="00A33D5B"/>
    <w:rsid w:val="00A34D01"/>
    <w:rsid w:val="00A36F58"/>
    <w:rsid w:val="00A37CDB"/>
    <w:rsid w:val="00A37D71"/>
    <w:rsid w:val="00A4035E"/>
    <w:rsid w:val="00A403B8"/>
    <w:rsid w:val="00A41377"/>
    <w:rsid w:val="00A43DF5"/>
    <w:rsid w:val="00A4403A"/>
    <w:rsid w:val="00A44864"/>
    <w:rsid w:val="00A44AC9"/>
    <w:rsid w:val="00A45447"/>
    <w:rsid w:val="00A46558"/>
    <w:rsid w:val="00A46CE4"/>
    <w:rsid w:val="00A473FD"/>
    <w:rsid w:val="00A47B7E"/>
    <w:rsid w:val="00A505E8"/>
    <w:rsid w:val="00A52056"/>
    <w:rsid w:val="00A55418"/>
    <w:rsid w:val="00A55B32"/>
    <w:rsid w:val="00A564A4"/>
    <w:rsid w:val="00A56A77"/>
    <w:rsid w:val="00A56E3B"/>
    <w:rsid w:val="00A56E67"/>
    <w:rsid w:val="00A57FA9"/>
    <w:rsid w:val="00A6010C"/>
    <w:rsid w:val="00A60119"/>
    <w:rsid w:val="00A612C0"/>
    <w:rsid w:val="00A62687"/>
    <w:rsid w:val="00A62853"/>
    <w:rsid w:val="00A65324"/>
    <w:rsid w:val="00A66B71"/>
    <w:rsid w:val="00A66CEC"/>
    <w:rsid w:val="00A67BCC"/>
    <w:rsid w:val="00A715F8"/>
    <w:rsid w:val="00A7254B"/>
    <w:rsid w:val="00A72CA3"/>
    <w:rsid w:val="00A72EEB"/>
    <w:rsid w:val="00A72F47"/>
    <w:rsid w:val="00A736CA"/>
    <w:rsid w:val="00A751AD"/>
    <w:rsid w:val="00A814F3"/>
    <w:rsid w:val="00A814F8"/>
    <w:rsid w:val="00A82B14"/>
    <w:rsid w:val="00A83128"/>
    <w:rsid w:val="00A8398E"/>
    <w:rsid w:val="00A84BCE"/>
    <w:rsid w:val="00A86147"/>
    <w:rsid w:val="00A86BEA"/>
    <w:rsid w:val="00A86EAC"/>
    <w:rsid w:val="00A87113"/>
    <w:rsid w:val="00A91878"/>
    <w:rsid w:val="00A91EB6"/>
    <w:rsid w:val="00A928CD"/>
    <w:rsid w:val="00A92C3A"/>
    <w:rsid w:val="00A93EC0"/>
    <w:rsid w:val="00A93FDC"/>
    <w:rsid w:val="00A94ABE"/>
    <w:rsid w:val="00A9544C"/>
    <w:rsid w:val="00A977A8"/>
    <w:rsid w:val="00AA1191"/>
    <w:rsid w:val="00AA296F"/>
    <w:rsid w:val="00AA304F"/>
    <w:rsid w:val="00AA361A"/>
    <w:rsid w:val="00AA517A"/>
    <w:rsid w:val="00AA70C2"/>
    <w:rsid w:val="00AB001E"/>
    <w:rsid w:val="00AB0BC7"/>
    <w:rsid w:val="00AB2A1F"/>
    <w:rsid w:val="00AB352B"/>
    <w:rsid w:val="00AB4B7E"/>
    <w:rsid w:val="00AB5269"/>
    <w:rsid w:val="00AB5DFF"/>
    <w:rsid w:val="00AB60FA"/>
    <w:rsid w:val="00AB62F1"/>
    <w:rsid w:val="00AB6695"/>
    <w:rsid w:val="00AB726D"/>
    <w:rsid w:val="00AB72CF"/>
    <w:rsid w:val="00AB7C86"/>
    <w:rsid w:val="00AC0181"/>
    <w:rsid w:val="00AC018C"/>
    <w:rsid w:val="00AC018D"/>
    <w:rsid w:val="00AC0262"/>
    <w:rsid w:val="00AC0DF2"/>
    <w:rsid w:val="00AC0DFC"/>
    <w:rsid w:val="00AC21A6"/>
    <w:rsid w:val="00AC267E"/>
    <w:rsid w:val="00AC2863"/>
    <w:rsid w:val="00AC2CB6"/>
    <w:rsid w:val="00AC30F7"/>
    <w:rsid w:val="00AC5619"/>
    <w:rsid w:val="00AC73C5"/>
    <w:rsid w:val="00AD1025"/>
    <w:rsid w:val="00AD11BE"/>
    <w:rsid w:val="00AD1287"/>
    <w:rsid w:val="00AD1F8D"/>
    <w:rsid w:val="00AD2E5C"/>
    <w:rsid w:val="00AD38C4"/>
    <w:rsid w:val="00AD4A20"/>
    <w:rsid w:val="00AD5C9B"/>
    <w:rsid w:val="00AD6519"/>
    <w:rsid w:val="00AD71D1"/>
    <w:rsid w:val="00AE078F"/>
    <w:rsid w:val="00AE2274"/>
    <w:rsid w:val="00AE22B4"/>
    <w:rsid w:val="00AE308A"/>
    <w:rsid w:val="00AE3E7F"/>
    <w:rsid w:val="00AE4F9B"/>
    <w:rsid w:val="00AE506D"/>
    <w:rsid w:val="00AE5EC4"/>
    <w:rsid w:val="00AE6ADD"/>
    <w:rsid w:val="00AE6F0A"/>
    <w:rsid w:val="00AE79FC"/>
    <w:rsid w:val="00AF0126"/>
    <w:rsid w:val="00AF0F6C"/>
    <w:rsid w:val="00AF151D"/>
    <w:rsid w:val="00AF4679"/>
    <w:rsid w:val="00AF54DA"/>
    <w:rsid w:val="00AF629F"/>
    <w:rsid w:val="00AF6EF5"/>
    <w:rsid w:val="00AF779B"/>
    <w:rsid w:val="00B000A0"/>
    <w:rsid w:val="00B00341"/>
    <w:rsid w:val="00B0202B"/>
    <w:rsid w:val="00B025C7"/>
    <w:rsid w:val="00B02979"/>
    <w:rsid w:val="00B02CE5"/>
    <w:rsid w:val="00B03013"/>
    <w:rsid w:val="00B03040"/>
    <w:rsid w:val="00B03A41"/>
    <w:rsid w:val="00B03A81"/>
    <w:rsid w:val="00B03B5E"/>
    <w:rsid w:val="00B077E6"/>
    <w:rsid w:val="00B1080F"/>
    <w:rsid w:val="00B108B0"/>
    <w:rsid w:val="00B120AB"/>
    <w:rsid w:val="00B12409"/>
    <w:rsid w:val="00B1283F"/>
    <w:rsid w:val="00B13432"/>
    <w:rsid w:val="00B13652"/>
    <w:rsid w:val="00B15766"/>
    <w:rsid w:val="00B15E17"/>
    <w:rsid w:val="00B218C3"/>
    <w:rsid w:val="00B22A64"/>
    <w:rsid w:val="00B23419"/>
    <w:rsid w:val="00B23B15"/>
    <w:rsid w:val="00B23FCE"/>
    <w:rsid w:val="00B240B5"/>
    <w:rsid w:val="00B24CD0"/>
    <w:rsid w:val="00B25CEC"/>
    <w:rsid w:val="00B26542"/>
    <w:rsid w:val="00B26DE1"/>
    <w:rsid w:val="00B3188E"/>
    <w:rsid w:val="00B31B0E"/>
    <w:rsid w:val="00B31B1E"/>
    <w:rsid w:val="00B3242B"/>
    <w:rsid w:val="00B32D56"/>
    <w:rsid w:val="00B345D6"/>
    <w:rsid w:val="00B355C5"/>
    <w:rsid w:val="00B356CE"/>
    <w:rsid w:val="00B357EE"/>
    <w:rsid w:val="00B3716A"/>
    <w:rsid w:val="00B43540"/>
    <w:rsid w:val="00B445E4"/>
    <w:rsid w:val="00B447C8"/>
    <w:rsid w:val="00B44A6F"/>
    <w:rsid w:val="00B45049"/>
    <w:rsid w:val="00B4572B"/>
    <w:rsid w:val="00B46685"/>
    <w:rsid w:val="00B47C93"/>
    <w:rsid w:val="00B52344"/>
    <w:rsid w:val="00B53B99"/>
    <w:rsid w:val="00B60789"/>
    <w:rsid w:val="00B60DEE"/>
    <w:rsid w:val="00B629C7"/>
    <w:rsid w:val="00B62EED"/>
    <w:rsid w:val="00B633B0"/>
    <w:rsid w:val="00B635E1"/>
    <w:rsid w:val="00B64C27"/>
    <w:rsid w:val="00B65A30"/>
    <w:rsid w:val="00B65BBB"/>
    <w:rsid w:val="00B661BD"/>
    <w:rsid w:val="00B6704B"/>
    <w:rsid w:val="00B67AD0"/>
    <w:rsid w:val="00B67DD3"/>
    <w:rsid w:val="00B71CE4"/>
    <w:rsid w:val="00B72017"/>
    <w:rsid w:val="00B722DC"/>
    <w:rsid w:val="00B737B1"/>
    <w:rsid w:val="00B74D48"/>
    <w:rsid w:val="00B74FC7"/>
    <w:rsid w:val="00B75C48"/>
    <w:rsid w:val="00B76D40"/>
    <w:rsid w:val="00B81127"/>
    <w:rsid w:val="00B817A8"/>
    <w:rsid w:val="00B82560"/>
    <w:rsid w:val="00B82BAC"/>
    <w:rsid w:val="00B83EE8"/>
    <w:rsid w:val="00B83FC9"/>
    <w:rsid w:val="00B851D1"/>
    <w:rsid w:val="00B85DDE"/>
    <w:rsid w:val="00B861C7"/>
    <w:rsid w:val="00B865B4"/>
    <w:rsid w:val="00B907F6"/>
    <w:rsid w:val="00B91277"/>
    <w:rsid w:val="00B92116"/>
    <w:rsid w:val="00B921ED"/>
    <w:rsid w:val="00B928E3"/>
    <w:rsid w:val="00B931C7"/>
    <w:rsid w:val="00B93288"/>
    <w:rsid w:val="00B938BE"/>
    <w:rsid w:val="00B962E5"/>
    <w:rsid w:val="00B96514"/>
    <w:rsid w:val="00B97A93"/>
    <w:rsid w:val="00BA0487"/>
    <w:rsid w:val="00BA1FBE"/>
    <w:rsid w:val="00BA22EE"/>
    <w:rsid w:val="00BA4542"/>
    <w:rsid w:val="00BA4A05"/>
    <w:rsid w:val="00BA69B7"/>
    <w:rsid w:val="00BA6E96"/>
    <w:rsid w:val="00BA737A"/>
    <w:rsid w:val="00BA75F3"/>
    <w:rsid w:val="00BA7EFB"/>
    <w:rsid w:val="00BB0E99"/>
    <w:rsid w:val="00BB1A02"/>
    <w:rsid w:val="00BB3508"/>
    <w:rsid w:val="00BB4DB4"/>
    <w:rsid w:val="00BB7764"/>
    <w:rsid w:val="00BB7DA2"/>
    <w:rsid w:val="00BB7DC3"/>
    <w:rsid w:val="00BB7ED7"/>
    <w:rsid w:val="00BC0808"/>
    <w:rsid w:val="00BC225D"/>
    <w:rsid w:val="00BC2ECF"/>
    <w:rsid w:val="00BC4201"/>
    <w:rsid w:val="00BC4B7F"/>
    <w:rsid w:val="00BC60EE"/>
    <w:rsid w:val="00BC6561"/>
    <w:rsid w:val="00BC7818"/>
    <w:rsid w:val="00BC7FB6"/>
    <w:rsid w:val="00BD0B4E"/>
    <w:rsid w:val="00BD0F17"/>
    <w:rsid w:val="00BD1B09"/>
    <w:rsid w:val="00BD2348"/>
    <w:rsid w:val="00BD2A08"/>
    <w:rsid w:val="00BD35FE"/>
    <w:rsid w:val="00BD36A1"/>
    <w:rsid w:val="00BD385F"/>
    <w:rsid w:val="00BD4489"/>
    <w:rsid w:val="00BD5933"/>
    <w:rsid w:val="00BD5D1A"/>
    <w:rsid w:val="00BD6277"/>
    <w:rsid w:val="00BD62C3"/>
    <w:rsid w:val="00BD6CC9"/>
    <w:rsid w:val="00BE063E"/>
    <w:rsid w:val="00BE08EF"/>
    <w:rsid w:val="00BE0E9F"/>
    <w:rsid w:val="00BE2AF9"/>
    <w:rsid w:val="00BE2CBA"/>
    <w:rsid w:val="00BE30AA"/>
    <w:rsid w:val="00BE3D89"/>
    <w:rsid w:val="00BE4602"/>
    <w:rsid w:val="00BE48E2"/>
    <w:rsid w:val="00BE4C58"/>
    <w:rsid w:val="00BE4EFE"/>
    <w:rsid w:val="00BE638F"/>
    <w:rsid w:val="00BE6E21"/>
    <w:rsid w:val="00BE7D96"/>
    <w:rsid w:val="00BF00B0"/>
    <w:rsid w:val="00BF00CD"/>
    <w:rsid w:val="00BF0167"/>
    <w:rsid w:val="00BF185C"/>
    <w:rsid w:val="00BF1FEE"/>
    <w:rsid w:val="00BF284E"/>
    <w:rsid w:val="00BF3297"/>
    <w:rsid w:val="00BF3709"/>
    <w:rsid w:val="00BF3C0D"/>
    <w:rsid w:val="00BF3E9A"/>
    <w:rsid w:val="00BF46D4"/>
    <w:rsid w:val="00BF47CD"/>
    <w:rsid w:val="00BF5FE1"/>
    <w:rsid w:val="00BF7701"/>
    <w:rsid w:val="00BF7C3C"/>
    <w:rsid w:val="00BF7E3F"/>
    <w:rsid w:val="00C00406"/>
    <w:rsid w:val="00C02CCD"/>
    <w:rsid w:val="00C0495E"/>
    <w:rsid w:val="00C04CDD"/>
    <w:rsid w:val="00C04D1B"/>
    <w:rsid w:val="00C04E75"/>
    <w:rsid w:val="00C05A6F"/>
    <w:rsid w:val="00C05ACE"/>
    <w:rsid w:val="00C05B8D"/>
    <w:rsid w:val="00C07754"/>
    <w:rsid w:val="00C07B82"/>
    <w:rsid w:val="00C10228"/>
    <w:rsid w:val="00C11BD5"/>
    <w:rsid w:val="00C11F14"/>
    <w:rsid w:val="00C121E8"/>
    <w:rsid w:val="00C1326D"/>
    <w:rsid w:val="00C149E5"/>
    <w:rsid w:val="00C15425"/>
    <w:rsid w:val="00C16C28"/>
    <w:rsid w:val="00C171CD"/>
    <w:rsid w:val="00C20120"/>
    <w:rsid w:val="00C20A07"/>
    <w:rsid w:val="00C2113E"/>
    <w:rsid w:val="00C21319"/>
    <w:rsid w:val="00C22620"/>
    <w:rsid w:val="00C229A7"/>
    <w:rsid w:val="00C2373A"/>
    <w:rsid w:val="00C23AD7"/>
    <w:rsid w:val="00C23CA1"/>
    <w:rsid w:val="00C23D71"/>
    <w:rsid w:val="00C24C25"/>
    <w:rsid w:val="00C2502A"/>
    <w:rsid w:val="00C25B75"/>
    <w:rsid w:val="00C275C2"/>
    <w:rsid w:val="00C27E6D"/>
    <w:rsid w:val="00C3017E"/>
    <w:rsid w:val="00C30EFE"/>
    <w:rsid w:val="00C31E18"/>
    <w:rsid w:val="00C326D3"/>
    <w:rsid w:val="00C3271A"/>
    <w:rsid w:val="00C339BA"/>
    <w:rsid w:val="00C33FD1"/>
    <w:rsid w:val="00C34342"/>
    <w:rsid w:val="00C34AE3"/>
    <w:rsid w:val="00C3539C"/>
    <w:rsid w:val="00C3654C"/>
    <w:rsid w:val="00C36839"/>
    <w:rsid w:val="00C37094"/>
    <w:rsid w:val="00C37887"/>
    <w:rsid w:val="00C37F54"/>
    <w:rsid w:val="00C407D9"/>
    <w:rsid w:val="00C41B0F"/>
    <w:rsid w:val="00C424F0"/>
    <w:rsid w:val="00C42589"/>
    <w:rsid w:val="00C42AB2"/>
    <w:rsid w:val="00C434E0"/>
    <w:rsid w:val="00C43CB5"/>
    <w:rsid w:val="00C44506"/>
    <w:rsid w:val="00C45075"/>
    <w:rsid w:val="00C46942"/>
    <w:rsid w:val="00C5075F"/>
    <w:rsid w:val="00C508E2"/>
    <w:rsid w:val="00C516A4"/>
    <w:rsid w:val="00C51A71"/>
    <w:rsid w:val="00C51E47"/>
    <w:rsid w:val="00C5218D"/>
    <w:rsid w:val="00C54D9C"/>
    <w:rsid w:val="00C5560D"/>
    <w:rsid w:val="00C56344"/>
    <w:rsid w:val="00C56BCA"/>
    <w:rsid w:val="00C60483"/>
    <w:rsid w:val="00C60C7B"/>
    <w:rsid w:val="00C611B2"/>
    <w:rsid w:val="00C61739"/>
    <w:rsid w:val="00C61BE8"/>
    <w:rsid w:val="00C62643"/>
    <w:rsid w:val="00C6362A"/>
    <w:rsid w:val="00C6501B"/>
    <w:rsid w:val="00C6506C"/>
    <w:rsid w:val="00C658CF"/>
    <w:rsid w:val="00C66530"/>
    <w:rsid w:val="00C66ABB"/>
    <w:rsid w:val="00C66E7C"/>
    <w:rsid w:val="00C7020E"/>
    <w:rsid w:val="00C70A0D"/>
    <w:rsid w:val="00C70A17"/>
    <w:rsid w:val="00C70F85"/>
    <w:rsid w:val="00C7110A"/>
    <w:rsid w:val="00C71447"/>
    <w:rsid w:val="00C7240C"/>
    <w:rsid w:val="00C72448"/>
    <w:rsid w:val="00C73C75"/>
    <w:rsid w:val="00C7406C"/>
    <w:rsid w:val="00C751E8"/>
    <w:rsid w:val="00C75DFE"/>
    <w:rsid w:val="00C76289"/>
    <w:rsid w:val="00C7642A"/>
    <w:rsid w:val="00C770AF"/>
    <w:rsid w:val="00C77D30"/>
    <w:rsid w:val="00C802AF"/>
    <w:rsid w:val="00C802D6"/>
    <w:rsid w:val="00C8099A"/>
    <w:rsid w:val="00C82251"/>
    <w:rsid w:val="00C822A9"/>
    <w:rsid w:val="00C823BB"/>
    <w:rsid w:val="00C825E0"/>
    <w:rsid w:val="00C828BD"/>
    <w:rsid w:val="00C8326C"/>
    <w:rsid w:val="00C84570"/>
    <w:rsid w:val="00C86B7A"/>
    <w:rsid w:val="00C870CE"/>
    <w:rsid w:val="00C8751F"/>
    <w:rsid w:val="00C87C6C"/>
    <w:rsid w:val="00C90802"/>
    <w:rsid w:val="00C9216D"/>
    <w:rsid w:val="00C922A2"/>
    <w:rsid w:val="00C92E70"/>
    <w:rsid w:val="00C932BF"/>
    <w:rsid w:val="00C93573"/>
    <w:rsid w:val="00C93CC5"/>
    <w:rsid w:val="00C942A4"/>
    <w:rsid w:val="00C957F4"/>
    <w:rsid w:val="00C9594B"/>
    <w:rsid w:val="00C96729"/>
    <w:rsid w:val="00C9728B"/>
    <w:rsid w:val="00C9732E"/>
    <w:rsid w:val="00CA0088"/>
    <w:rsid w:val="00CA1F82"/>
    <w:rsid w:val="00CA2132"/>
    <w:rsid w:val="00CA2140"/>
    <w:rsid w:val="00CA3382"/>
    <w:rsid w:val="00CA364E"/>
    <w:rsid w:val="00CA37C6"/>
    <w:rsid w:val="00CA4463"/>
    <w:rsid w:val="00CA4CFD"/>
    <w:rsid w:val="00CA6894"/>
    <w:rsid w:val="00CB1655"/>
    <w:rsid w:val="00CB2891"/>
    <w:rsid w:val="00CB3868"/>
    <w:rsid w:val="00CB3CC3"/>
    <w:rsid w:val="00CB44EA"/>
    <w:rsid w:val="00CB4D2F"/>
    <w:rsid w:val="00CB5096"/>
    <w:rsid w:val="00CB5301"/>
    <w:rsid w:val="00CB7F22"/>
    <w:rsid w:val="00CC0664"/>
    <w:rsid w:val="00CC0C3C"/>
    <w:rsid w:val="00CC2201"/>
    <w:rsid w:val="00CC2303"/>
    <w:rsid w:val="00CC3A8F"/>
    <w:rsid w:val="00CC497F"/>
    <w:rsid w:val="00CC6952"/>
    <w:rsid w:val="00CC70EA"/>
    <w:rsid w:val="00CD0B78"/>
    <w:rsid w:val="00CD0BD2"/>
    <w:rsid w:val="00CD128B"/>
    <w:rsid w:val="00CD1CE4"/>
    <w:rsid w:val="00CD1DA4"/>
    <w:rsid w:val="00CD3962"/>
    <w:rsid w:val="00CD40D8"/>
    <w:rsid w:val="00CD5A7E"/>
    <w:rsid w:val="00CD684F"/>
    <w:rsid w:val="00CD73D6"/>
    <w:rsid w:val="00CE01AB"/>
    <w:rsid w:val="00CE1A25"/>
    <w:rsid w:val="00CE35D8"/>
    <w:rsid w:val="00CE3ADF"/>
    <w:rsid w:val="00CE3CAB"/>
    <w:rsid w:val="00CE49CF"/>
    <w:rsid w:val="00CE51AC"/>
    <w:rsid w:val="00CE5583"/>
    <w:rsid w:val="00CE567E"/>
    <w:rsid w:val="00CE5DF7"/>
    <w:rsid w:val="00CE66CF"/>
    <w:rsid w:val="00CE6717"/>
    <w:rsid w:val="00CF0401"/>
    <w:rsid w:val="00CF1004"/>
    <w:rsid w:val="00CF1802"/>
    <w:rsid w:val="00CF3752"/>
    <w:rsid w:val="00CF5AA6"/>
    <w:rsid w:val="00CF7099"/>
    <w:rsid w:val="00D009CA"/>
    <w:rsid w:val="00D00BA1"/>
    <w:rsid w:val="00D01ADD"/>
    <w:rsid w:val="00D02197"/>
    <w:rsid w:val="00D02E74"/>
    <w:rsid w:val="00D030A3"/>
    <w:rsid w:val="00D03523"/>
    <w:rsid w:val="00D04000"/>
    <w:rsid w:val="00D0412C"/>
    <w:rsid w:val="00D0460A"/>
    <w:rsid w:val="00D04646"/>
    <w:rsid w:val="00D04F9E"/>
    <w:rsid w:val="00D05395"/>
    <w:rsid w:val="00D055A8"/>
    <w:rsid w:val="00D05BF9"/>
    <w:rsid w:val="00D0637E"/>
    <w:rsid w:val="00D063B7"/>
    <w:rsid w:val="00D06AA3"/>
    <w:rsid w:val="00D07115"/>
    <w:rsid w:val="00D07423"/>
    <w:rsid w:val="00D07EC5"/>
    <w:rsid w:val="00D07F33"/>
    <w:rsid w:val="00D103EB"/>
    <w:rsid w:val="00D10650"/>
    <w:rsid w:val="00D10932"/>
    <w:rsid w:val="00D112CA"/>
    <w:rsid w:val="00D115CE"/>
    <w:rsid w:val="00D11972"/>
    <w:rsid w:val="00D129C7"/>
    <w:rsid w:val="00D12B00"/>
    <w:rsid w:val="00D13E74"/>
    <w:rsid w:val="00D13F48"/>
    <w:rsid w:val="00D1517D"/>
    <w:rsid w:val="00D15303"/>
    <w:rsid w:val="00D15D63"/>
    <w:rsid w:val="00D15E7B"/>
    <w:rsid w:val="00D15FF1"/>
    <w:rsid w:val="00D16367"/>
    <w:rsid w:val="00D175C1"/>
    <w:rsid w:val="00D17851"/>
    <w:rsid w:val="00D200D6"/>
    <w:rsid w:val="00D201A2"/>
    <w:rsid w:val="00D20880"/>
    <w:rsid w:val="00D21DBF"/>
    <w:rsid w:val="00D220E0"/>
    <w:rsid w:val="00D23E34"/>
    <w:rsid w:val="00D24E8E"/>
    <w:rsid w:val="00D26B72"/>
    <w:rsid w:val="00D26CC3"/>
    <w:rsid w:val="00D3139A"/>
    <w:rsid w:val="00D328F2"/>
    <w:rsid w:val="00D32911"/>
    <w:rsid w:val="00D330E1"/>
    <w:rsid w:val="00D33D33"/>
    <w:rsid w:val="00D34463"/>
    <w:rsid w:val="00D34824"/>
    <w:rsid w:val="00D34BD0"/>
    <w:rsid w:val="00D34FCA"/>
    <w:rsid w:val="00D35707"/>
    <w:rsid w:val="00D35DE5"/>
    <w:rsid w:val="00D36606"/>
    <w:rsid w:val="00D36C70"/>
    <w:rsid w:val="00D36F46"/>
    <w:rsid w:val="00D405E8"/>
    <w:rsid w:val="00D43BDB"/>
    <w:rsid w:val="00D43F9B"/>
    <w:rsid w:val="00D44182"/>
    <w:rsid w:val="00D44D72"/>
    <w:rsid w:val="00D453F2"/>
    <w:rsid w:val="00D45949"/>
    <w:rsid w:val="00D47029"/>
    <w:rsid w:val="00D4756D"/>
    <w:rsid w:val="00D50ABF"/>
    <w:rsid w:val="00D524E9"/>
    <w:rsid w:val="00D52F1F"/>
    <w:rsid w:val="00D53560"/>
    <w:rsid w:val="00D53E0B"/>
    <w:rsid w:val="00D54E56"/>
    <w:rsid w:val="00D562EA"/>
    <w:rsid w:val="00D5642B"/>
    <w:rsid w:val="00D56D91"/>
    <w:rsid w:val="00D57432"/>
    <w:rsid w:val="00D60311"/>
    <w:rsid w:val="00D60559"/>
    <w:rsid w:val="00D60A4B"/>
    <w:rsid w:val="00D6240B"/>
    <w:rsid w:val="00D6283C"/>
    <w:rsid w:val="00D63255"/>
    <w:rsid w:val="00D649F4"/>
    <w:rsid w:val="00D651D1"/>
    <w:rsid w:val="00D65C56"/>
    <w:rsid w:val="00D65DF2"/>
    <w:rsid w:val="00D65E77"/>
    <w:rsid w:val="00D66E25"/>
    <w:rsid w:val="00D67E42"/>
    <w:rsid w:val="00D70331"/>
    <w:rsid w:val="00D71F02"/>
    <w:rsid w:val="00D72991"/>
    <w:rsid w:val="00D72A0D"/>
    <w:rsid w:val="00D731F5"/>
    <w:rsid w:val="00D742E3"/>
    <w:rsid w:val="00D748F1"/>
    <w:rsid w:val="00D750FC"/>
    <w:rsid w:val="00D75818"/>
    <w:rsid w:val="00D76CA0"/>
    <w:rsid w:val="00D76D0B"/>
    <w:rsid w:val="00D77675"/>
    <w:rsid w:val="00D77BFE"/>
    <w:rsid w:val="00D806F8"/>
    <w:rsid w:val="00D81D50"/>
    <w:rsid w:val="00D8211A"/>
    <w:rsid w:val="00D82EE2"/>
    <w:rsid w:val="00D83F8F"/>
    <w:rsid w:val="00D849E7"/>
    <w:rsid w:val="00D85B57"/>
    <w:rsid w:val="00D861C4"/>
    <w:rsid w:val="00D86CED"/>
    <w:rsid w:val="00D86D18"/>
    <w:rsid w:val="00D87020"/>
    <w:rsid w:val="00D90372"/>
    <w:rsid w:val="00D913E1"/>
    <w:rsid w:val="00D922F4"/>
    <w:rsid w:val="00D9268D"/>
    <w:rsid w:val="00D9393E"/>
    <w:rsid w:val="00D93A4C"/>
    <w:rsid w:val="00D94C70"/>
    <w:rsid w:val="00D9611D"/>
    <w:rsid w:val="00D967F8"/>
    <w:rsid w:val="00DA177A"/>
    <w:rsid w:val="00DA312F"/>
    <w:rsid w:val="00DA43B4"/>
    <w:rsid w:val="00DA43EB"/>
    <w:rsid w:val="00DA5A27"/>
    <w:rsid w:val="00DA5FDA"/>
    <w:rsid w:val="00DA6D66"/>
    <w:rsid w:val="00DA6E59"/>
    <w:rsid w:val="00DA7DDA"/>
    <w:rsid w:val="00DB1809"/>
    <w:rsid w:val="00DB202D"/>
    <w:rsid w:val="00DB2145"/>
    <w:rsid w:val="00DB295B"/>
    <w:rsid w:val="00DB2BD5"/>
    <w:rsid w:val="00DB2DDF"/>
    <w:rsid w:val="00DB32C0"/>
    <w:rsid w:val="00DB3582"/>
    <w:rsid w:val="00DB36AD"/>
    <w:rsid w:val="00DB3D64"/>
    <w:rsid w:val="00DB3DAA"/>
    <w:rsid w:val="00DB4BCF"/>
    <w:rsid w:val="00DB4F78"/>
    <w:rsid w:val="00DB5780"/>
    <w:rsid w:val="00DB5851"/>
    <w:rsid w:val="00DB65C6"/>
    <w:rsid w:val="00DB6AA8"/>
    <w:rsid w:val="00DB7A69"/>
    <w:rsid w:val="00DC0458"/>
    <w:rsid w:val="00DC10C0"/>
    <w:rsid w:val="00DC2BA7"/>
    <w:rsid w:val="00DC33FD"/>
    <w:rsid w:val="00DC35B6"/>
    <w:rsid w:val="00DC3E28"/>
    <w:rsid w:val="00DC4628"/>
    <w:rsid w:val="00DC48C9"/>
    <w:rsid w:val="00DC4F42"/>
    <w:rsid w:val="00DC51B1"/>
    <w:rsid w:val="00DC5577"/>
    <w:rsid w:val="00DC58CB"/>
    <w:rsid w:val="00DC5B8D"/>
    <w:rsid w:val="00DC601D"/>
    <w:rsid w:val="00DD2B38"/>
    <w:rsid w:val="00DD35A8"/>
    <w:rsid w:val="00DD4084"/>
    <w:rsid w:val="00DD447F"/>
    <w:rsid w:val="00DD48EB"/>
    <w:rsid w:val="00DD4E71"/>
    <w:rsid w:val="00DD4EE2"/>
    <w:rsid w:val="00DD5100"/>
    <w:rsid w:val="00DD5F0F"/>
    <w:rsid w:val="00DD7125"/>
    <w:rsid w:val="00DD73CD"/>
    <w:rsid w:val="00DE10D3"/>
    <w:rsid w:val="00DE122C"/>
    <w:rsid w:val="00DE17B3"/>
    <w:rsid w:val="00DE1BFF"/>
    <w:rsid w:val="00DE1F35"/>
    <w:rsid w:val="00DE39F3"/>
    <w:rsid w:val="00DE3FE9"/>
    <w:rsid w:val="00DE4861"/>
    <w:rsid w:val="00DE4F32"/>
    <w:rsid w:val="00DE5A16"/>
    <w:rsid w:val="00DE5C7E"/>
    <w:rsid w:val="00DE7495"/>
    <w:rsid w:val="00DF12C6"/>
    <w:rsid w:val="00DF156B"/>
    <w:rsid w:val="00DF1F5B"/>
    <w:rsid w:val="00DF2086"/>
    <w:rsid w:val="00DF28FD"/>
    <w:rsid w:val="00DF2986"/>
    <w:rsid w:val="00DF2B53"/>
    <w:rsid w:val="00DF2D1A"/>
    <w:rsid w:val="00DF3167"/>
    <w:rsid w:val="00DF3FEC"/>
    <w:rsid w:val="00DF4865"/>
    <w:rsid w:val="00DF636F"/>
    <w:rsid w:val="00DF68C6"/>
    <w:rsid w:val="00DF6A21"/>
    <w:rsid w:val="00DF6DA1"/>
    <w:rsid w:val="00DF70CD"/>
    <w:rsid w:val="00E001F6"/>
    <w:rsid w:val="00E0087E"/>
    <w:rsid w:val="00E00B14"/>
    <w:rsid w:val="00E00DEB"/>
    <w:rsid w:val="00E0128D"/>
    <w:rsid w:val="00E015CA"/>
    <w:rsid w:val="00E021AC"/>
    <w:rsid w:val="00E02BA2"/>
    <w:rsid w:val="00E02BEF"/>
    <w:rsid w:val="00E03084"/>
    <w:rsid w:val="00E03B24"/>
    <w:rsid w:val="00E03E94"/>
    <w:rsid w:val="00E04206"/>
    <w:rsid w:val="00E04331"/>
    <w:rsid w:val="00E06720"/>
    <w:rsid w:val="00E0771B"/>
    <w:rsid w:val="00E0781A"/>
    <w:rsid w:val="00E10B13"/>
    <w:rsid w:val="00E10FFC"/>
    <w:rsid w:val="00E1103F"/>
    <w:rsid w:val="00E1116B"/>
    <w:rsid w:val="00E119FA"/>
    <w:rsid w:val="00E124D7"/>
    <w:rsid w:val="00E132E0"/>
    <w:rsid w:val="00E1629B"/>
    <w:rsid w:val="00E163E0"/>
    <w:rsid w:val="00E1648B"/>
    <w:rsid w:val="00E178BF"/>
    <w:rsid w:val="00E2024C"/>
    <w:rsid w:val="00E21385"/>
    <w:rsid w:val="00E21673"/>
    <w:rsid w:val="00E228B4"/>
    <w:rsid w:val="00E23E50"/>
    <w:rsid w:val="00E247DF"/>
    <w:rsid w:val="00E27C1C"/>
    <w:rsid w:val="00E3061C"/>
    <w:rsid w:val="00E31849"/>
    <w:rsid w:val="00E32037"/>
    <w:rsid w:val="00E32231"/>
    <w:rsid w:val="00E32A82"/>
    <w:rsid w:val="00E32DDD"/>
    <w:rsid w:val="00E32EA3"/>
    <w:rsid w:val="00E330CC"/>
    <w:rsid w:val="00E33331"/>
    <w:rsid w:val="00E3382C"/>
    <w:rsid w:val="00E33A3E"/>
    <w:rsid w:val="00E33EC9"/>
    <w:rsid w:val="00E34A2D"/>
    <w:rsid w:val="00E34FB1"/>
    <w:rsid w:val="00E35F92"/>
    <w:rsid w:val="00E36378"/>
    <w:rsid w:val="00E36A42"/>
    <w:rsid w:val="00E36DE1"/>
    <w:rsid w:val="00E3735B"/>
    <w:rsid w:val="00E41661"/>
    <w:rsid w:val="00E4185E"/>
    <w:rsid w:val="00E42E12"/>
    <w:rsid w:val="00E43AC2"/>
    <w:rsid w:val="00E4428A"/>
    <w:rsid w:val="00E4694A"/>
    <w:rsid w:val="00E4790A"/>
    <w:rsid w:val="00E502F9"/>
    <w:rsid w:val="00E509B8"/>
    <w:rsid w:val="00E51674"/>
    <w:rsid w:val="00E52311"/>
    <w:rsid w:val="00E54E8F"/>
    <w:rsid w:val="00E55BC5"/>
    <w:rsid w:val="00E56FF7"/>
    <w:rsid w:val="00E57726"/>
    <w:rsid w:val="00E607C4"/>
    <w:rsid w:val="00E60B8F"/>
    <w:rsid w:val="00E611BA"/>
    <w:rsid w:val="00E61604"/>
    <w:rsid w:val="00E61DF3"/>
    <w:rsid w:val="00E62D5A"/>
    <w:rsid w:val="00E63EE6"/>
    <w:rsid w:val="00E65215"/>
    <w:rsid w:val="00E657E5"/>
    <w:rsid w:val="00E66C88"/>
    <w:rsid w:val="00E66F99"/>
    <w:rsid w:val="00E70316"/>
    <w:rsid w:val="00E705B8"/>
    <w:rsid w:val="00E70773"/>
    <w:rsid w:val="00E70F0A"/>
    <w:rsid w:val="00E711E9"/>
    <w:rsid w:val="00E7361F"/>
    <w:rsid w:val="00E73CD5"/>
    <w:rsid w:val="00E751BB"/>
    <w:rsid w:val="00E75B46"/>
    <w:rsid w:val="00E75B89"/>
    <w:rsid w:val="00E75BF8"/>
    <w:rsid w:val="00E773D1"/>
    <w:rsid w:val="00E778D7"/>
    <w:rsid w:val="00E77AE1"/>
    <w:rsid w:val="00E80A55"/>
    <w:rsid w:val="00E80B7C"/>
    <w:rsid w:val="00E816FC"/>
    <w:rsid w:val="00E824DC"/>
    <w:rsid w:val="00E82A89"/>
    <w:rsid w:val="00E83DB9"/>
    <w:rsid w:val="00E83F68"/>
    <w:rsid w:val="00E841CB"/>
    <w:rsid w:val="00E84240"/>
    <w:rsid w:val="00E84542"/>
    <w:rsid w:val="00E847B8"/>
    <w:rsid w:val="00E85947"/>
    <w:rsid w:val="00E872F2"/>
    <w:rsid w:val="00E90245"/>
    <w:rsid w:val="00E9048F"/>
    <w:rsid w:val="00E91A0B"/>
    <w:rsid w:val="00E91EEA"/>
    <w:rsid w:val="00E927A2"/>
    <w:rsid w:val="00E942F7"/>
    <w:rsid w:val="00E94AF5"/>
    <w:rsid w:val="00E94E09"/>
    <w:rsid w:val="00E95462"/>
    <w:rsid w:val="00E96FE3"/>
    <w:rsid w:val="00E97831"/>
    <w:rsid w:val="00E97CFB"/>
    <w:rsid w:val="00EA1F0A"/>
    <w:rsid w:val="00EA1F72"/>
    <w:rsid w:val="00EA220F"/>
    <w:rsid w:val="00EA295A"/>
    <w:rsid w:val="00EA2B20"/>
    <w:rsid w:val="00EA2E1B"/>
    <w:rsid w:val="00EA5959"/>
    <w:rsid w:val="00EA5E42"/>
    <w:rsid w:val="00EA6B2F"/>
    <w:rsid w:val="00EA6BB6"/>
    <w:rsid w:val="00EB084B"/>
    <w:rsid w:val="00EB0FB3"/>
    <w:rsid w:val="00EB44A8"/>
    <w:rsid w:val="00EB486D"/>
    <w:rsid w:val="00EB5028"/>
    <w:rsid w:val="00EB5F37"/>
    <w:rsid w:val="00EB6424"/>
    <w:rsid w:val="00EB714F"/>
    <w:rsid w:val="00EB7BF7"/>
    <w:rsid w:val="00EB7D2C"/>
    <w:rsid w:val="00EC1271"/>
    <w:rsid w:val="00EC2B1A"/>
    <w:rsid w:val="00EC3C99"/>
    <w:rsid w:val="00EC4079"/>
    <w:rsid w:val="00EC4641"/>
    <w:rsid w:val="00EC59EA"/>
    <w:rsid w:val="00EC6B40"/>
    <w:rsid w:val="00EC7628"/>
    <w:rsid w:val="00EC7AE2"/>
    <w:rsid w:val="00ED0C64"/>
    <w:rsid w:val="00ED1AFC"/>
    <w:rsid w:val="00ED2028"/>
    <w:rsid w:val="00ED2C6E"/>
    <w:rsid w:val="00ED4AB4"/>
    <w:rsid w:val="00ED4E3E"/>
    <w:rsid w:val="00ED5799"/>
    <w:rsid w:val="00ED6278"/>
    <w:rsid w:val="00ED66B0"/>
    <w:rsid w:val="00ED6A5F"/>
    <w:rsid w:val="00ED79F0"/>
    <w:rsid w:val="00EE0142"/>
    <w:rsid w:val="00EE0CAC"/>
    <w:rsid w:val="00EE0E70"/>
    <w:rsid w:val="00EE1717"/>
    <w:rsid w:val="00EE397A"/>
    <w:rsid w:val="00EE4848"/>
    <w:rsid w:val="00EE4979"/>
    <w:rsid w:val="00EE6084"/>
    <w:rsid w:val="00EE6B89"/>
    <w:rsid w:val="00EE76C3"/>
    <w:rsid w:val="00EF01B1"/>
    <w:rsid w:val="00EF10EF"/>
    <w:rsid w:val="00EF1301"/>
    <w:rsid w:val="00EF157B"/>
    <w:rsid w:val="00EF1FE5"/>
    <w:rsid w:val="00EF3470"/>
    <w:rsid w:val="00EF38D1"/>
    <w:rsid w:val="00EF5217"/>
    <w:rsid w:val="00EF5765"/>
    <w:rsid w:val="00EF7819"/>
    <w:rsid w:val="00F002EC"/>
    <w:rsid w:val="00F01BC4"/>
    <w:rsid w:val="00F021B4"/>
    <w:rsid w:val="00F0247B"/>
    <w:rsid w:val="00F027A2"/>
    <w:rsid w:val="00F02AD1"/>
    <w:rsid w:val="00F02BC0"/>
    <w:rsid w:val="00F03438"/>
    <w:rsid w:val="00F04B40"/>
    <w:rsid w:val="00F0583E"/>
    <w:rsid w:val="00F06849"/>
    <w:rsid w:val="00F0690F"/>
    <w:rsid w:val="00F07573"/>
    <w:rsid w:val="00F078A6"/>
    <w:rsid w:val="00F1273E"/>
    <w:rsid w:val="00F127F1"/>
    <w:rsid w:val="00F12B44"/>
    <w:rsid w:val="00F13793"/>
    <w:rsid w:val="00F13FFE"/>
    <w:rsid w:val="00F1448E"/>
    <w:rsid w:val="00F14D9A"/>
    <w:rsid w:val="00F14EE4"/>
    <w:rsid w:val="00F14F6E"/>
    <w:rsid w:val="00F15B9D"/>
    <w:rsid w:val="00F16056"/>
    <w:rsid w:val="00F1688F"/>
    <w:rsid w:val="00F16E89"/>
    <w:rsid w:val="00F17468"/>
    <w:rsid w:val="00F2071A"/>
    <w:rsid w:val="00F2119C"/>
    <w:rsid w:val="00F219B9"/>
    <w:rsid w:val="00F22474"/>
    <w:rsid w:val="00F232F7"/>
    <w:rsid w:val="00F23559"/>
    <w:rsid w:val="00F2578D"/>
    <w:rsid w:val="00F27403"/>
    <w:rsid w:val="00F306F8"/>
    <w:rsid w:val="00F317E0"/>
    <w:rsid w:val="00F31F1B"/>
    <w:rsid w:val="00F32523"/>
    <w:rsid w:val="00F33216"/>
    <w:rsid w:val="00F338E0"/>
    <w:rsid w:val="00F342D7"/>
    <w:rsid w:val="00F34778"/>
    <w:rsid w:val="00F358D2"/>
    <w:rsid w:val="00F36052"/>
    <w:rsid w:val="00F36538"/>
    <w:rsid w:val="00F36AFF"/>
    <w:rsid w:val="00F37694"/>
    <w:rsid w:val="00F37B5A"/>
    <w:rsid w:val="00F41DA3"/>
    <w:rsid w:val="00F43045"/>
    <w:rsid w:val="00F433F3"/>
    <w:rsid w:val="00F4466A"/>
    <w:rsid w:val="00F44E43"/>
    <w:rsid w:val="00F44F4F"/>
    <w:rsid w:val="00F454D5"/>
    <w:rsid w:val="00F45A06"/>
    <w:rsid w:val="00F45AD6"/>
    <w:rsid w:val="00F45BF7"/>
    <w:rsid w:val="00F4614D"/>
    <w:rsid w:val="00F4668E"/>
    <w:rsid w:val="00F46D82"/>
    <w:rsid w:val="00F47D9A"/>
    <w:rsid w:val="00F5114C"/>
    <w:rsid w:val="00F52008"/>
    <w:rsid w:val="00F5270D"/>
    <w:rsid w:val="00F531EE"/>
    <w:rsid w:val="00F53D62"/>
    <w:rsid w:val="00F55302"/>
    <w:rsid w:val="00F559D9"/>
    <w:rsid w:val="00F5644C"/>
    <w:rsid w:val="00F568A6"/>
    <w:rsid w:val="00F56B95"/>
    <w:rsid w:val="00F56F2C"/>
    <w:rsid w:val="00F57663"/>
    <w:rsid w:val="00F57DFE"/>
    <w:rsid w:val="00F60D14"/>
    <w:rsid w:val="00F612DD"/>
    <w:rsid w:val="00F61C6B"/>
    <w:rsid w:val="00F62A26"/>
    <w:rsid w:val="00F62E77"/>
    <w:rsid w:val="00F631BB"/>
    <w:rsid w:val="00F63AA9"/>
    <w:rsid w:val="00F64C19"/>
    <w:rsid w:val="00F6502D"/>
    <w:rsid w:val="00F66E33"/>
    <w:rsid w:val="00F66EDA"/>
    <w:rsid w:val="00F67892"/>
    <w:rsid w:val="00F67893"/>
    <w:rsid w:val="00F67D16"/>
    <w:rsid w:val="00F700F8"/>
    <w:rsid w:val="00F705B3"/>
    <w:rsid w:val="00F705FC"/>
    <w:rsid w:val="00F70B5F"/>
    <w:rsid w:val="00F70F51"/>
    <w:rsid w:val="00F71045"/>
    <w:rsid w:val="00F715F5"/>
    <w:rsid w:val="00F71733"/>
    <w:rsid w:val="00F720BB"/>
    <w:rsid w:val="00F72334"/>
    <w:rsid w:val="00F72F58"/>
    <w:rsid w:val="00F754C7"/>
    <w:rsid w:val="00F76083"/>
    <w:rsid w:val="00F7670C"/>
    <w:rsid w:val="00F7790A"/>
    <w:rsid w:val="00F77CC9"/>
    <w:rsid w:val="00F8025F"/>
    <w:rsid w:val="00F809A9"/>
    <w:rsid w:val="00F81563"/>
    <w:rsid w:val="00F81DDD"/>
    <w:rsid w:val="00F82122"/>
    <w:rsid w:val="00F83A6B"/>
    <w:rsid w:val="00F83E87"/>
    <w:rsid w:val="00F841D2"/>
    <w:rsid w:val="00F84E94"/>
    <w:rsid w:val="00F85F83"/>
    <w:rsid w:val="00F86816"/>
    <w:rsid w:val="00F86E74"/>
    <w:rsid w:val="00F87399"/>
    <w:rsid w:val="00F87948"/>
    <w:rsid w:val="00F900C9"/>
    <w:rsid w:val="00F90D73"/>
    <w:rsid w:val="00F91445"/>
    <w:rsid w:val="00F92392"/>
    <w:rsid w:val="00F92969"/>
    <w:rsid w:val="00F92D32"/>
    <w:rsid w:val="00F95126"/>
    <w:rsid w:val="00F951C2"/>
    <w:rsid w:val="00F97021"/>
    <w:rsid w:val="00F97266"/>
    <w:rsid w:val="00F9760F"/>
    <w:rsid w:val="00F97B31"/>
    <w:rsid w:val="00FA06F8"/>
    <w:rsid w:val="00FA15D3"/>
    <w:rsid w:val="00FA1705"/>
    <w:rsid w:val="00FA2118"/>
    <w:rsid w:val="00FA26C6"/>
    <w:rsid w:val="00FA3D27"/>
    <w:rsid w:val="00FA3F99"/>
    <w:rsid w:val="00FA443B"/>
    <w:rsid w:val="00FA7061"/>
    <w:rsid w:val="00FB1269"/>
    <w:rsid w:val="00FB1276"/>
    <w:rsid w:val="00FB1EB2"/>
    <w:rsid w:val="00FB1F8A"/>
    <w:rsid w:val="00FB2201"/>
    <w:rsid w:val="00FB22D6"/>
    <w:rsid w:val="00FB2771"/>
    <w:rsid w:val="00FB29E8"/>
    <w:rsid w:val="00FB2F42"/>
    <w:rsid w:val="00FB3BFE"/>
    <w:rsid w:val="00FB4688"/>
    <w:rsid w:val="00FB6471"/>
    <w:rsid w:val="00FB6F89"/>
    <w:rsid w:val="00FB75A0"/>
    <w:rsid w:val="00FC0075"/>
    <w:rsid w:val="00FC042D"/>
    <w:rsid w:val="00FC0EC9"/>
    <w:rsid w:val="00FC0FEB"/>
    <w:rsid w:val="00FC1323"/>
    <w:rsid w:val="00FC1FE5"/>
    <w:rsid w:val="00FC39B2"/>
    <w:rsid w:val="00FC3E30"/>
    <w:rsid w:val="00FC5C72"/>
    <w:rsid w:val="00FC6765"/>
    <w:rsid w:val="00FC6B52"/>
    <w:rsid w:val="00FC74FC"/>
    <w:rsid w:val="00FC784A"/>
    <w:rsid w:val="00FD0CF7"/>
    <w:rsid w:val="00FD1ED5"/>
    <w:rsid w:val="00FD23C6"/>
    <w:rsid w:val="00FD24DA"/>
    <w:rsid w:val="00FD31CE"/>
    <w:rsid w:val="00FD3E03"/>
    <w:rsid w:val="00FD5808"/>
    <w:rsid w:val="00FD5BF6"/>
    <w:rsid w:val="00FD65E9"/>
    <w:rsid w:val="00FD6DFB"/>
    <w:rsid w:val="00FD7313"/>
    <w:rsid w:val="00FD7317"/>
    <w:rsid w:val="00FD78DB"/>
    <w:rsid w:val="00FD7B58"/>
    <w:rsid w:val="00FD7CBC"/>
    <w:rsid w:val="00FE057A"/>
    <w:rsid w:val="00FE124C"/>
    <w:rsid w:val="00FE1611"/>
    <w:rsid w:val="00FE1954"/>
    <w:rsid w:val="00FE1BEB"/>
    <w:rsid w:val="00FE1E45"/>
    <w:rsid w:val="00FE2781"/>
    <w:rsid w:val="00FE2C90"/>
    <w:rsid w:val="00FE39E5"/>
    <w:rsid w:val="00FE3C95"/>
    <w:rsid w:val="00FE47F8"/>
    <w:rsid w:val="00FE4C12"/>
    <w:rsid w:val="00FE51EB"/>
    <w:rsid w:val="00FE5678"/>
    <w:rsid w:val="00FE6552"/>
    <w:rsid w:val="00FE7164"/>
    <w:rsid w:val="00FE76BD"/>
    <w:rsid w:val="00FF0988"/>
    <w:rsid w:val="00FF0B4A"/>
    <w:rsid w:val="00FF0C9D"/>
    <w:rsid w:val="00FF20C3"/>
    <w:rsid w:val="00FF271B"/>
    <w:rsid w:val="00FF321E"/>
    <w:rsid w:val="00FF3276"/>
    <w:rsid w:val="00FF419F"/>
    <w:rsid w:val="00FF599C"/>
    <w:rsid w:val="00FF59E3"/>
    <w:rsid w:val="00FF73B9"/>
    <w:rsid w:val="011C3284"/>
    <w:rsid w:val="01E5552D"/>
    <w:rsid w:val="022E27B1"/>
    <w:rsid w:val="02CB641D"/>
    <w:rsid w:val="030A5D2B"/>
    <w:rsid w:val="03DE3866"/>
    <w:rsid w:val="03EA3508"/>
    <w:rsid w:val="04C73FE2"/>
    <w:rsid w:val="0537365F"/>
    <w:rsid w:val="05454387"/>
    <w:rsid w:val="069C37FA"/>
    <w:rsid w:val="06C63C3F"/>
    <w:rsid w:val="07A3118F"/>
    <w:rsid w:val="07D77A56"/>
    <w:rsid w:val="07D97A40"/>
    <w:rsid w:val="07FF1C85"/>
    <w:rsid w:val="087B7EE3"/>
    <w:rsid w:val="08F325BE"/>
    <w:rsid w:val="091F2D9D"/>
    <w:rsid w:val="0AA07FA0"/>
    <w:rsid w:val="0AAA4DF2"/>
    <w:rsid w:val="0B531FD3"/>
    <w:rsid w:val="0C8E796C"/>
    <w:rsid w:val="0CC45ECA"/>
    <w:rsid w:val="0D232E32"/>
    <w:rsid w:val="0D4966D9"/>
    <w:rsid w:val="0E985C01"/>
    <w:rsid w:val="0EC5529F"/>
    <w:rsid w:val="0F3B75FE"/>
    <w:rsid w:val="0FB53E53"/>
    <w:rsid w:val="10C27A55"/>
    <w:rsid w:val="10D0787E"/>
    <w:rsid w:val="119F01A3"/>
    <w:rsid w:val="12223C6C"/>
    <w:rsid w:val="12422133"/>
    <w:rsid w:val="12E7492B"/>
    <w:rsid w:val="13220D35"/>
    <w:rsid w:val="134F4807"/>
    <w:rsid w:val="13CC3DEF"/>
    <w:rsid w:val="15324439"/>
    <w:rsid w:val="158741A4"/>
    <w:rsid w:val="15E324A5"/>
    <w:rsid w:val="16751962"/>
    <w:rsid w:val="16FB0A0A"/>
    <w:rsid w:val="172249FA"/>
    <w:rsid w:val="17255A22"/>
    <w:rsid w:val="172C3621"/>
    <w:rsid w:val="17465999"/>
    <w:rsid w:val="18515D79"/>
    <w:rsid w:val="19CB4B47"/>
    <w:rsid w:val="1A6E0D68"/>
    <w:rsid w:val="1AAC12AB"/>
    <w:rsid w:val="1AC92C2D"/>
    <w:rsid w:val="1BD40732"/>
    <w:rsid w:val="1C401E7D"/>
    <w:rsid w:val="1C5752BD"/>
    <w:rsid w:val="1C744CBF"/>
    <w:rsid w:val="1CE56228"/>
    <w:rsid w:val="1D4529C5"/>
    <w:rsid w:val="1D5B0C2F"/>
    <w:rsid w:val="1E0068AC"/>
    <w:rsid w:val="1E8132C7"/>
    <w:rsid w:val="203C5F6F"/>
    <w:rsid w:val="21261AD5"/>
    <w:rsid w:val="212A6983"/>
    <w:rsid w:val="219F6ADD"/>
    <w:rsid w:val="21F839EB"/>
    <w:rsid w:val="224D62A4"/>
    <w:rsid w:val="226A4C0B"/>
    <w:rsid w:val="227C0554"/>
    <w:rsid w:val="22D679B9"/>
    <w:rsid w:val="234619DB"/>
    <w:rsid w:val="24206F4D"/>
    <w:rsid w:val="244C0922"/>
    <w:rsid w:val="24DC6388"/>
    <w:rsid w:val="24E050AC"/>
    <w:rsid w:val="2523113D"/>
    <w:rsid w:val="25E41802"/>
    <w:rsid w:val="2629397C"/>
    <w:rsid w:val="26902226"/>
    <w:rsid w:val="271C1619"/>
    <w:rsid w:val="27A6495D"/>
    <w:rsid w:val="280D68FC"/>
    <w:rsid w:val="28882746"/>
    <w:rsid w:val="294D65ED"/>
    <w:rsid w:val="2AA11347"/>
    <w:rsid w:val="2C1F20E5"/>
    <w:rsid w:val="2C8C5344"/>
    <w:rsid w:val="2CD22F81"/>
    <w:rsid w:val="2CED7B38"/>
    <w:rsid w:val="2E4E2CB7"/>
    <w:rsid w:val="2E8A50D7"/>
    <w:rsid w:val="2F530E96"/>
    <w:rsid w:val="2F994427"/>
    <w:rsid w:val="300E3A7F"/>
    <w:rsid w:val="30212E11"/>
    <w:rsid w:val="30743903"/>
    <w:rsid w:val="307E6C0B"/>
    <w:rsid w:val="30870755"/>
    <w:rsid w:val="30D244B0"/>
    <w:rsid w:val="31673D8A"/>
    <w:rsid w:val="31956E72"/>
    <w:rsid w:val="31C36CF8"/>
    <w:rsid w:val="31D119F2"/>
    <w:rsid w:val="31F84007"/>
    <w:rsid w:val="321D581C"/>
    <w:rsid w:val="32384B61"/>
    <w:rsid w:val="33087517"/>
    <w:rsid w:val="3330332D"/>
    <w:rsid w:val="335E1624"/>
    <w:rsid w:val="33F032EE"/>
    <w:rsid w:val="34371578"/>
    <w:rsid w:val="34F7088D"/>
    <w:rsid w:val="35852279"/>
    <w:rsid w:val="35CA3C67"/>
    <w:rsid w:val="35E355CA"/>
    <w:rsid w:val="369775DB"/>
    <w:rsid w:val="36C86AE6"/>
    <w:rsid w:val="36F6488E"/>
    <w:rsid w:val="36F85770"/>
    <w:rsid w:val="37067234"/>
    <w:rsid w:val="371116C7"/>
    <w:rsid w:val="37374E90"/>
    <w:rsid w:val="37522FA1"/>
    <w:rsid w:val="378C2421"/>
    <w:rsid w:val="37BD0588"/>
    <w:rsid w:val="38351C79"/>
    <w:rsid w:val="38656463"/>
    <w:rsid w:val="38C26ACB"/>
    <w:rsid w:val="395D0BF4"/>
    <w:rsid w:val="39934576"/>
    <w:rsid w:val="3AC3287F"/>
    <w:rsid w:val="3AEF0770"/>
    <w:rsid w:val="3CA764F7"/>
    <w:rsid w:val="3CDD2778"/>
    <w:rsid w:val="3DA419ED"/>
    <w:rsid w:val="3DA9219A"/>
    <w:rsid w:val="3DB10356"/>
    <w:rsid w:val="3DB37D34"/>
    <w:rsid w:val="3E970704"/>
    <w:rsid w:val="3EE9630A"/>
    <w:rsid w:val="3F7319CE"/>
    <w:rsid w:val="40261ECE"/>
    <w:rsid w:val="403537F1"/>
    <w:rsid w:val="40416418"/>
    <w:rsid w:val="41A95A41"/>
    <w:rsid w:val="41CC020B"/>
    <w:rsid w:val="41D64A3F"/>
    <w:rsid w:val="42227235"/>
    <w:rsid w:val="42611755"/>
    <w:rsid w:val="427D6FFE"/>
    <w:rsid w:val="42883A74"/>
    <w:rsid w:val="42A57552"/>
    <w:rsid w:val="42BF46CD"/>
    <w:rsid w:val="434370AD"/>
    <w:rsid w:val="44093A0B"/>
    <w:rsid w:val="44EA0F1B"/>
    <w:rsid w:val="461D6E67"/>
    <w:rsid w:val="46463E42"/>
    <w:rsid w:val="46821629"/>
    <w:rsid w:val="46F84687"/>
    <w:rsid w:val="473C453F"/>
    <w:rsid w:val="4766659B"/>
    <w:rsid w:val="48F153E2"/>
    <w:rsid w:val="495C37A7"/>
    <w:rsid w:val="4A000A2D"/>
    <w:rsid w:val="4A500C79"/>
    <w:rsid w:val="4AA1145B"/>
    <w:rsid w:val="4ADD06BF"/>
    <w:rsid w:val="4B645239"/>
    <w:rsid w:val="4BDF3952"/>
    <w:rsid w:val="4C352A14"/>
    <w:rsid w:val="4D77484C"/>
    <w:rsid w:val="4E1A1323"/>
    <w:rsid w:val="4E9D38A9"/>
    <w:rsid w:val="4F430BE7"/>
    <w:rsid w:val="505D360F"/>
    <w:rsid w:val="50F94B26"/>
    <w:rsid w:val="519C0E69"/>
    <w:rsid w:val="52257A80"/>
    <w:rsid w:val="52E15705"/>
    <w:rsid w:val="536A41E2"/>
    <w:rsid w:val="545A0F0B"/>
    <w:rsid w:val="547876CA"/>
    <w:rsid w:val="549A33A5"/>
    <w:rsid w:val="5526172E"/>
    <w:rsid w:val="55371A9E"/>
    <w:rsid w:val="55654C60"/>
    <w:rsid w:val="56C1471F"/>
    <w:rsid w:val="56CB3BC3"/>
    <w:rsid w:val="56CF0D3F"/>
    <w:rsid w:val="57474C69"/>
    <w:rsid w:val="579D4B86"/>
    <w:rsid w:val="57D4357F"/>
    <w:rsid w:val="58E3491C"/>
    <w:rsid w:val="59635308"/>
    <w:rsid w:val="59836161"/>
    <w:rsid w:val="5C1B14B6"/>
    <w:rsid w:val="5C2B699D"/>
    <w:rsid w:val="5C670ED4"/>
    <w:rsid w:val="5CA61786"/>
    <w:rsid w:val="5CD6438E"/>
    <w:rsid w:val="5D7947E6"/>
    <w:rsid w:val="5E5238CE"/>
    <w:rsid w:val="5F667CA8"/>
    <w:rsid w:val="5F773F0E"/>
    <w:rsid w:val="608C6224"/>
    <w:rsid w:val="611424E8"/>
    <w:rsid w:val="615A2B93"/>
    <w:rsid w:val="61E27A92"/>
    <w:rsid w:val="61FE5454"/>
    <w:rsid w:val="625C563D"/>
    <w:rsid w:val="62F52E49"/>
    <w:rsid w:val="63620A31"/>
    <w:rsid w:val="638B3098"/>
    <w:rsid w:val="63AD1D53"/>
    <w:rsid w:val="63D77671"/>
    <w:rsid w:val="64F66300"/>
    <w:rsid w:val="65C854C3"/>
    <w:rsid w:val="66512A4B"/>
    <w:rsid w:val="671A7E72"/>
    <w:rsid w:val="68596779"/>
    <w:rsid w:val="6B4A628C"/>
    <w:rsid w:val="6C934E9D"/>
    <w:rsid w:val="6E3A3B1A"/>
    <w:rsid w:val="6E3C580E"/>
    <w:rsid w:val="6E9236D2"/>
    <w:rsid w:val="6E9679DA"/>
    <w:rsid w:val="71116E10"/>
    <w:rsid w:val="71924C3C"/>
    <w:rsid w:val="71EB03C5"/>
    <w:rsid w:val="7247453A"/>
    <w:rsid w:val="73346061"/>
    <w:rsid w:val="73650CB8"/>
    <w:rsid w:val="739C6C64"/>
    <w:rsid w:val="740873A7"/>
    <w:rsid w:val="74093482"/>
    <w:rsid w:val="742534B4"/>
    <w:rsid w:val="74C97C97"/>
    <w:rsid w:val="74EC45FF"/>
    <w:rsid w:val="75517C80"/>
    <w:rsid w:val="75725940"/>
    <w:rsid w:val="75936D7D"/>
    <w:rsid w:val="75CC6976"/>
    <w:rsid w:val="75F95F98"/>
    <w:rsid w:val="76520F8D"/>
    <w:rsid w:val="7736077B"/>
    <w:rsid w:val="776E2960"/>
    <w:rsid w:val="77A94A29"/>
    <w:rsid w:val="77F02AB4"/>
    <w:rsid w:val="780D320A"/>
    <w:rsid w:val="78715936"/>
    <w:rsid w:val="789550F9"/>
    <w:rsid w:val="78BE5827"/>
    <w:rsid w:val="7A4F15AE"/>
    <w:rsid w:val="7AC41517"/>
    <w:rsid w:val="7AD87AFF"/>
    <w:rsid w:val="7AE7253C"/>
    <w:rsid w:val="7B1B632E"/>
    <w:rsid w:val="7B9C10D8"/>
    <w:rsid w:val="7C354ADD"/>
    <w:rsid w:val="7C8E7219"/>
    <w:rsid w:val="7CDD50EA"/>
    <w:rsid w:val="7CE1597A"/>
    <w:rsid w:val="7CF95B0B"/>
    <w:rsid w:val="7E0412E9"/>
    <w:rsid w:val="7E3868CB"/>
    <w:rsid w:val="7E7B0DA4"/>
    <w:rsid w:val="7EA61CC2"/>
    <w:rsid w:val="7ED31690"/>
    <w:rsid w:val="7EE4502F"/>
    <w:rsid w:val="7F0B6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3A464"/>
  <w15:docId w15:val="{E5ABA78C-F97E-4978-8A21-3FF8CF14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annotation text" w:qFormat="1"/>
    <w:lsdException w:name="header" w:uiPriority="99" w:qFormat="1"/>
    <w:lsdException w:name="footer" w:uiPriority="99" w:qFormat="1"/>
    <w:lsdException w:name="caption" w:uiPriority="35" w:qFormat="1"/>
    <w:lsdException w:name="annotation reference" w:qFormat="1"/>
    <w:lsdException w:name="table of authorities" w:qFormat="1"/>
    <w:lsdException w:name="Title" w:qFormat="1"/>
    <w:lsdException w:name="Default Paragraph Font" w:semiHidden="1" w:uiPriority="1" w:unhideWhenUsed="1" w:qFormat="1"/>
    <w:lsdException w:name="Body Text" w:uiPriority="1" w:qFormat="1"/>
    <w:lsdException w:name="Date" w:qFormat="1"/>
    <w:lsdException w:name="Hyperlink" w:uiPriority="99" w:unhideWhenUsed="1" w:qFormat="1"/>
    <w:lsdException w:name="FollowedHyperlink"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autoRedefine/>
    <w:qFormat/>
    <w:pPr>
      <w:widowControl w:val="0"/>
      <w:spacing w:line="600" w:lineRule="exact"/>
      <w:ind w:firstLineChars="200" w:firstLine="200"/>
    </w:pPr>
    <w:rPr>
      <w:rFonts w:eastAsia="仿宋_GB2312" w:cstheme="minorBidi"/>
      <w:kern w:val="2"/>
      <w:sz w:val="32"/>
      <w:szCs w:val="32"/>
    </w:rPr>
  </w:style>
  <w:style w:type="paragraph" w:styleId="1">
    <w:name w:val="heading 1"/>
    <w:basedOn w:val="a1"/>
    <w:next w:val="a1"/>
    <w:link w:val="10"/>
    <w:autoRedefine/>
    <w:qFormat/>
    <w:pPr>
      <w:keepNext/>
      <w:keepLines/>
      <w:pageBreakBefore/>
      <w:spacing w:before="340" w:after="330" w:line="480" w:lineRule="auto"/>
      <w:ind w:firstLineChars="0" w:firstLine="0"/>
      <w:jc w:val="center"/>
      <w:outlineLvl w:val="0"/>
    </w:pPr>
    <w:rPr>
      <w:rFonts w:eastAsia="方正小标宋_GBK"/>
      <w:kern w:val="44"/>
      <w:sz w:val="36"/>
    </w:rPr>
  </w:style>
  <w:style w:type="paragraph" w:styleId="2">
    <w:name w:val="heading 2"/>
    <w:basedOn w:val="a1"/>
    <w:next w:val="a1"/>
    <w:link w:val="20"/>
    <w:autoRedefine/>
    <w:unhideWhenUsed/>
    <w:qFormat/>
    <w:pPr>
      <w:keepLines/>
      <w:spacing w:before="260" w:after="260" w:line="413" w:lineRule="auto"/>
      <w:ind w:firstLineChars="0" w:firstLine="0"/>
      <w:jc w:val="center"/>
      <w:outlineLvl w:val="1"/>
    </w:pPr>
    <w:rPr>
      <w:rFonts w:ascii="Arial" w:eastAsia="黑体" w:hAnsi="Arial"/>
    </w:rPr>
  </w:style>
  <w:style w:type="paragraph" w:styleId="3">
    <w:name w:val="heading 3"/>
    <w:basedOn w:val="a1"/>
    <w:next w:val="a1"/>
    <w:link w:val="30"/>
    <w:autoRedefine/>
    <w:uiPriority w:val="9"/>
    <w:unhideWhenUsed/>
    <w:qFormat/>
    <w:pPr>
      <w:adjustRightInd w:val="0"/>
      <w:spacing w:before="260" w:after="260"/>
      <w:ind w:leftChars="200" w:left="200"/>
      <w:outlineLvl w:val="2"/>
    </w:pPr>
    <w:rPr>
      <w:rFonts w:ascii="仿宋" w:eastAsia="楷体" w:hAnsi="仿宋"/>
      <w:bCs/>
    </w:rPr>
  </w:style>
  <w:style w:type="paragraph" w:styleId="4">
    <w:name w:val="heading 4"/>
    <w:basedOn w:val="a1"/>
    <w:next w:val="a1"/>
    <w:autoRedefine/>
    <w:unhideWhenUsed/>
    <w:qFormat/>
    <w:pPr>
      <w:keepNext/>
      <w:keepLines/>
      <w:spacing w:before="280" w:after="290" w:line="372" w:lineRule="auto"/>
      <w:outlineLvl w:val="3"/>
    </w:pPr>
    <w:rPr>
      <w:rFonts w:ascii="Arial" w:eastAsia="黑体" w:hAnsi="Arial"/>
      <w:b/>
      <w:sz w:val="28"/>
    </w:rPr>
  </w:style>
  <w:style w:type="paragraph" w:styleId="5">
    <w:name w:val="heading 5"/>
    <w:basedOn w:val="a1"/>
    <w:next w:val="a1"/>
    <w:autoRedefine/>
    <w:uiPriority w:val="9"/>
    <w:unhideWhenUsed/>
    <w:qFormat/>
    <w:pPr>
      <w:keepNext/>
      <w:keepLines/>
      <w:numPr>
        <w:ilvl w:val="3"/>
        <w:numId w:val="1"/>
      </w:numPr>
      <w:spacing w:before="280" w:after="290" w:line="377" w:lineRule="auto"/>
      <w:ind w:firstLineChars="0"/>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autoRedefine/>
    <w:uiPriority w:val="39"/>
    <w:unhideWhenUsed/>
    <w:qFormat/>
    <w:pPr>
      <w:ind w:left="1600"/>
    </w:pPr>
    <w:rPr>
      <w:rFonts w:asciiTheme="minorHAnsi" w:hAnsiTheme="minorHAnsi" w:cstheme="minorHAnsi"/>
      <w:sz w:val="20"/>
      <w:szCs w:val="20"/>
    </w:rPr>
  </w:style>
  <w:style w:type="paragraph" w:styleId="a5">
    <w:name w:val="table of authorities"/>
    <w:basedOn w:val="a1"/>
    <w:next w:val="a1"/>
    <w:autoRedefine/>
    <w:qFormat/>
    <w:pPr>
      <w:ind w:leftChars="200" w:left="420" w:firstLine="0"/>
    </w:pPr>
  </w:style>
  <w:style w:type="paragraph" w:styleId="a6">
    <w:name w:val="Normal Indent"/>
    <w:basedOn w:val="a1"/>
    <w:next w:val="a1"/>
    <w:autoRedefine/>
    <w:qFormat/>
  </w:style>
  <w:style w:type="paragraph" w:styleId="a">
    <w:name w:val="caption"/>
    <w:basedOn w:val="a1"/>
    <w:next w:val="a1"/>
    <w:autoRedefine/>
    <w:uiPriority w:val="35"/>
    <w:qFormat/>
    <w:pPr>
      <w:numPr>
        <w:numId w:val="2"/>
      </w:numPr>
      <w:tabs>
        <w:tab w:val="left" w:pos="0"/>
      </w:tabs>
      <w:spacing w:line="500" w:lineRule="exact"/>
      <w:ind w:firstLineChars="0" w:firstLine="0"/>
      <w:jc w:val="center"/>
    </w:pPr>
    <w:rPr>
      <w:rFonts w:ascii="黑体" w:eastAsia="黑体" w:hAnsi="黑体" w:cs="黑体"/>
      <w:sz w:val="28"/>
      <w:szCs w:val="30"/>
    </w:rPr>
  </w:style>
  <w:style w:type="paragraph" w:styleId="a7">
    <w:name w:val="annotation text"/>
    <w:basedOn w:val="a1"/>
    <w:link w:val="a8"/>
    <w:autoRedefine/>
    <w:qFormat/>
  </w:style>
  <w:style w:type="paragraph" w:styleId="a9">
    <w:name w:val="Body Text"/>
    <w:basedOn w:val="a1"/>
    <w:autoRedefine/>
    <w:uiPriority w:val="1"/>
    <w:qFormat/>
    <w:rPr>
      <w:rFonts w:ascii="宋体" w:eastAsia="宋体" w:hAnsi="宋体" w:cs="宋体"/>
      <w:sz w:val="26"/>
      <w:szCs w:val="26"/>
    </w:rPr>
  </w:style>
  <w:style w:type="paragraph" w:styleId="TOC5">
    <w:name w:val="toc 5"/>
    <w:basedOn w:val="a1"/>
    <w:next w:val="a1"/>
    <w:autoRedefine/>
    <w:uiPriority w:val="39"/>
    <w:unhideWhenUsed/>
    <w:qFormat/>
    <w:pPr>
      <w:ind w:left="960"/>
    </w:pPr>
    <w:rPr>
      <w:rFonts w:asciiTheme="minorHAnsi" w:hAnsiTheme="minorHAnsi" w:cstheme="minorHAnsi"/>
      <w:sz w:val="20"/>
      <w:szCs w:val="20"/>
    </w:rPr>
  </w:style>
  <w:style w:type="paragraph" w:styleId="TOC3">
    <w:name w:val="toc 3"/>
    <w:basedOn w:val="a1"/>
    <w:next w:val="a1"/>
    <w:autoRedefine/>
    <w:uiPriority w:val="39"/>
    <w:qFormat/>
    <w:pPr>
      <w:ind w:left="320"/>
    </w:pPr>
    <w:rPr>
      <w:rFonts w:asciiTheme="minorHAnsi" w:hAnsiTheme="minorHAnsi" w:cstheme="minorHAnsi"/>
      <w:sz w:val="20"/>
      <w:szCs w:val="20"/>
    </w:rPr>
  </w:style>
  <w:style w:type="paragraph" w:styleId="TOC8">
    <w:name w:val="toc 8"/>
    <w:basedOn w:val="a1"/>
    <w:next w:val="a1"/>
    <w:uiPriority w:val="39"/>
    <w:unhideWhenUsed/>
    <w:qFormat/>
    <w:pPr>
      <w:ind w:left="1920"/>
    </w:pPr>
    <w:rPr>
      <w:rFonts w:asciiTheme="minorHAnsi" w:hAnsiTheme="minorHAnsi" w:cstheme="minorHAnsi"/>
      <w:sz w:val="20"/>
      <w:szCs w:val="20"/>
    </w:rPr>
  </w:style>
  <w:style w:type="paragraph" w:styleId="aa">
    <w:name w:val="Date"/>
    <w:basedOn w:val="a1"/>
    <w:next w:val="a1"/>
    <w:link w:val="ab"/>
    <w:qFormat/>
    <w:pPr>
      <w:ind w:leftChars="2500" w:left="100"/>
    </w:pPr>
  </w:style>
  <w:style w:type="paragraph" w:styleId="ac">
    <w:name w:val="Balloon Text"/>
    <w:basedOn w:val="a1"/>
    <w:link w:val="ad"/>
    <w:qFormat/>
    <w:pPr>
      <w:spacing w:line="240" w:lineRule="auto"/>
    </w:pPr>
    <w:rPr>
      <w:sz w:val="18"/>
      <w:szCs w:val="18"/>
    </w:rPr>
  </w:style>
  <w:style w:type="paragraph" w:styleId="ae">
    <w:name w:val="footer"/>
    <w:basedOn w:val="a1"/>
    <w:link w:val="af"/>
    <w:uiPriority w:val="99"/>
    <w:qFormat/>
    <w:pPr>
      <w:tabs>
        <w:tab w:val="center" w:pos="4153"/>
        <w:tab w:val="right" w:pos="8306"/>
      </w:tabs>
      <w:snapToGrid w:val="0"/>
    </w:pPr>
    <w:rPr>
      <w:sz w:val="18"/>
    </w:rPr>
  </w:style>
  <w:style w:type="paragraph" w:styleId="af0">
    <w:name w:val="header"/>
    <w:basedOn w:val="a1"/>
    <w:link w:val="af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5"/>
    <w:next w:val="a1"/>
    <w:link w:val="TOC10"/>
    <w:uiPriority w:val="39"/>
    <w:qFormat/>
    <w:pPr>
      <w:spacing w:before="200" w:after="200" w:line="240" w:lineRule="auto"/>
      <w:ind w:leftChars="0" w:left="0" w:firstLineChars="0"/>
    </w:pPr>
    <w:rPr>
      <w:rFonts w:eastAsia="黑体" w:cstheme="majorHAnsi"/>
      <w:bCs/>
      <w:caps/>
    </w:rPr>
  </w:style>
  <w:style w:type="paragraph" w:styleId="TOC4">
    <w:name w:val="toc 4"/>
    <w:basedOn w:val="a1"/>
    <w:next w:val="a1"/>
    <w:uiPriority w:val="39"/>
    <w:unhideWhenUsed/>
    <w:qFormat/>
    <w:pPr>
      <w:ind w:left="640"/>
    </w:pPr>
    <w:rPr>
      <w:rFonts w:asciiTheme="minorHAnsi" w:hAnsiTheme="minorHAnsi" w:cstheme="minorHAnsi"/>
      <w:sz w:val="20"/>
      <w:szCs w:val="20"/>
    </w:rPr>
  </w:style>
  <w:style w:type="paragraph" w:styleId="TOC6">
    <w:name w:val="toc 6"/>
    <w:basedOn w:val="a1"/>
    <w:next w:val="a1"/>
    <w:uiPriority w:val="39"/>
    <w:unhideWhenUsed/>
    <w:qFormat/>
    <w:pPr>
      <w:ind w:left="1280"/>
    </w:pPr>
    <w:rPr>
      <w:rFonts w:asciiTheme="minorHAnsi" w:hAnsiTheme="minorHAnsi" w:cstheme="minorHAnsi"/>
      <w:sz w:val="20"/>
      <w:szCs w:val="20"/>
    </w:rPr>
  </w:style>
  <w:style w:type="paragraph" w:styleId="TOC2">
    <w:name w:val="toc 2"/>
    <w:basedOn w:val="a1"/>
    <w:next w:val="a1"/>
    <w:link w:val="TOC20"/>
    <w:uiPriority w:val="39"/>
    <w:qFormat/>
    <w:pPr>
      <w:spacing w:line="240" w:lineRule="auto"/>
    </w:pPr>
    <w:rPr>
      <w:rFonts w:cstheme="minorHAnsi"/>
      <w:bCs/>
      <w:szCs w:val="20"/>
    </w:rPr>
  </w:style>
  <w:style w:type="paragraph" w:styleId="TOC9">
    <w:name w:val="toc 9"/>
    <w:basedOn w:val="a1"/>
    <w:next w:val="a1"/>
    <w:uiPriority w:val="39"/>
    <w:unhideWhenUsed/>
    <w:qFormat/>
    <w:pPr>
      <w:ind w:left="2240"/>
    </w:pPr>
    <w:rPr>
      <w:rFonts w:asciiTheme="minorHAnsi" w:hAnsiTheme="minorHAnsi" w:cstheme="minorHAnsi"/>
      <w:sz w:val="20"/>
      <w:szCs w:val="20"/>
    </w:rPr>
  </w:style>
  <w:style w:type="paragraph" w:styleId="af2">
    <w:name w:val="Normal (Web)"/>
    <w:basedOn w:val="a1"/>
    <w:uiPriority w:val="99"/>
    <w:unhideWhenUsed/>
    <w:qFormat/>
    <w:pPr>
      <w:spacing w:line="240" w:lineRule="auto"/>
      <w:ind w:firstLineChars="0" w:firstLine="0"/>
    </w:pPr>
    <w:rPr>
      <w:rFonts w:asciiTheme="minorHAnsi" w:eastAsiaTheme="minorEastAsia" w:hAnsiTheme="minorHAnsi"/>
      <w:sz w:val="24"/>
      <w:szCs w:val="22"/>
    </w:rPr>
  </w:style>
  <w:style w:type="paragraph" w:styleId="af3">
    <w:name w:val="Title"/>
    <w:basedOn w:val="a1"/>
    <w:next w:val="a1"/>
    <w:link w:val="af4"/>
    <w:qFormat/>
    <w:pPr>
      <w:spacing w:before="240" w:after="60"/>
      <w:ind w:leftChars="100" w:left="100" w:rightChars="100" w:right="100" w:firstLineChars="0" w:firstLine="0"/>
      <w:jc w:val="center"/>
      <w:outlineLvl w:val="0"/>
    </w:pPr>
    <w:rPr>
      <w:rFonts w:eastAsia="方正小标宋_GBK" w:cstheme="majorBidi"/>
      <w:bCs/>
      <w:sz w:val="52"/>
    </w:rPr>
  </w:style>
  <w:style w:type="paragraph" w:styleId="af5">
    <w:name w:val="annotation subject"/>
    <w:basedOn w:val="a7"/>
    <w:next w:val="a7"/>
    <w:link w:val="af6"/>
    <w:qFormat/>
    <w:rPr>
      <w:b/>
      <w:bCs/>
    </w:rPr>
  </w:style>
  <w:style w:type="table" w:styleId="a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FollowedHyperlink"/>
    <w:basedOn w:val="a2"/>
    <w:uiPriority w:val="99"/>
    <w:unhideWhenUsed/>
    <w:qFormat/>
    <w:rPr>
      <w:color w:val="800080"/>
      <w:u w:val="single"/>
    </w:rPr>
  </w:style>
  <w:style w:type="character" w:styleId="afa">
    <w:name w:val="Emphasis"/>
    <w:uiPriority w:val="20"/>
    <w:qFormat/>
    <w:rPr>
      <w:rFonts w:ascii="楷体_GB2312" w:eastAsia="楷体_GB2312" w:hAnsi="楷体" w:cs="Times New Roman"/>
      <w:color w:val="auto"/>
    </w:rPr>
  </w:style>
  <w:style w:type="character" w:styleId="afb">
    <w:name w:val="Hyperlink"/>
    <w:basedOn w:val="a2"/>
    <w:uiPriority w:val="99"/>
    <w:unhideWhenUsed/>
    <w:qFormat/>
    <w:rPr>
      <w:color w:val="0000FF"/>
      <w:u w:val="single"/>
    </w:rPr>
  </w:style>
  <w:style w:type="character" w:styleId="afc">
    <w:name w:val="annotation reference"/>
    <w:basedOn w:val="a2"/>
    <w:qFormat/>
    <w:rPr>
      <w:sz w:val="21"/>
      <w:szCs w:val="21"/>
    </w:rPr>
  </w:style>
  <w:style w:type="paragraph" w:styleId="afd">
    <w:name w:val="List Paragraph"/>
    <w:basedOn w:val="a1"/>
    <w:uiPriority w:val="99"/>
    <w:qFormat/>
  </w:style>
  <w:style w:type="character" w:customStyle="1" w:styleId="30">
    <w:name w:val="标题 3 字符"/>
    <w:link w:val="3"/>
    <w:uiPriority w:val="9"/>
    <w:qFormat/>
    <w:rPr>
      <w:rFonts w:ascii="仿宋" w:eastAsia="楷体" w:hAnsi="仿宋" w:cstheme="minorBidi"/>
      <w:bCs/>
      <w:kern w:val="2"/>
      <w:sz w:val="32"/>
      <w:szCs w:val="32"/>
    </w:rPr>
  </w:style>
  <w:style w:type="paragraph" w:customStyle="1" w:styleId="afe">
    <w:name w:val="图名"/>
    <w:basedOn w:val="a1"/>
    <w:next w:val="a1"/>
    <w:link w:val="Char"/>
    <w:qFormat/>
    <w:pPr>
      <w:spacing w:line="560" w:lineRule="exact"/>
      <w:ind w:firstLineChars="0" w:firstLine="0"/>
      <w:jc w:val="center"/>
    </w:pPr>
    <w:rPr>
      <w:b/>
      <w:sz w:val="24"/>
      <w:szCs w:val="72"/>
    </w:rPr>
  </w:style>
  <w:style w:type="paragraph" w:customStyle="1" w:styleId="aff">
    <w:name w:val="段首主题句"/>
    <w:basedOn w:val="a1"/>
    <w:next w:val="a1"/>
    <w:qFormat/>
    <w:pPr>
      <w:keepNext/>
      <w:spacing w:before="340" w:after="330"/>
      <w:ind w:firstLine="720"/>
      <w:jc w:val="center"/>
      <w:outlineLvl w:val="0"/>
    </w:pPr>
    <w:rPr>
      <w:rFonts w:eastAsia="楷体" w:hint="eastAsia"/>
      <w:kern w:val="44"/>
    </w:rPr>
  </w:style>
  <w:style w:type="paragraph" w:customStyle="1" w:styleId="aff0">
    <w:name w:val="文本附件"/>
    <w:basedOn w:val="a1"/>
    <w:next w:val="a1"/>
    <w:link w:val="Char0"/>
    <w:qFormat/>
    <w:pPr>
      <w:keepNext/>
      <w:keepLines/>
      <w:spacing w:before="340" w:after="330" w:line="480" w:lineRule="auto"/>
      <w:ind w:firstLineChars="0" w:firstLine="0"/>
      <w:outlineLvl w:val="0"/>
    </w:pPr>
    <w:rPr>
      <w:rFonts w:eastAsia="黑体" w:hint="eastAsia"/>
      <w:kern w:val="44"/>
    </w:rPr>
  </w:style>
  <w:style w:type="paragraph" w:customStyle="1" w:styleId="aff1">
    <w:name w:val="附件标题"/>
    <w:basedOn w:val="2"/>
    <w:next w:val="a1"/>
    <w:link w:val="Char1"/>
    <w:qFormat/>
    <w:pPr>
      <w:pageBreakBefore/>
      <w:spacing w:before="340" w:after="330" w:line="480" w:lineRule="auto"/>
      <w:outlineLvl w:val="0"/>
    </w:pPr>
    <w:rPr>
      <w:rFonts w:hint="eastAsia"/>
      <w:kern w:val="44"/>
      <w:sz w:val="28"/>
    </w:rPr>
  </w:style>
  <w:style w:type="paragraph" w:customStyle="1" w:styleId="aff2">
    <w:name w:val="附件正文"/>
    <w:basedOn w:val="a1"/>
    <w:next w:val="a1"/>
    <w:link w:val="Char2"/>
    <w:qFormat/>
    <w:pPr>
      <w:keepNext/>
      <w:keepLines/>
      <w:spacing w:before="340" w:after="330" w:line="240" w:lineRule="auto"/>
      <w:ind w:firstLineChars="0" w:firstLine="0"/>
      <w:jc w:val="center"/>
      <w:outlineLvl w:val="0"/>
    </w:pPr>
    <w:rPr>
      <w:rFonts w:hint="eastAsia"/>
      <w:kern w:val="44"/>
      <w:sz w:val="21"/>
    </w:rPr>
  </w:style>
  <w:style w:type="paragraph" w:customStyle="1" w:styleId="aff3">
    <w:name w:val="附件备注"/>
    <w:basedOn w:val="a1"/>
    <w:next w:val="a1"/>
    <w:link w:val="Char3"/>
    <w:qFormat/>
    <w:pPr>
      <w:keepNext/>
      <w:keepLines/>
      <w:spacing w:before="340" w:after="330" w:line="240" w:lineRule="auto"/>
      <w:ind w:firstLineChars="0" w:firstLine="0"/>
      <w:jc w:val="center"/>
      <w:outlineLvl w:val="0"/>
    </w:pPr>
    <w:rPr>
      <w:rFonts w:eastAsia="楷体" w:hint="eastAsia"/>
      <w:kern w:val="44"/>
      <w:sz w:val="21"/>
    </w:rPr>
  </w:style>
  <w:style w:type="character" w:customStyle="1" w:styleId="10">
    <w:name w:val="标题 1 字符"/>
    <w:link w:val="1"/>
    <w:qFormat/>
    <w:rPr>
      <w:rFonts w:ascii="Times New Roman" w:eastAsia="方正小标宋_GBK" w:hAnsi="Times New Roman"/>
      <w:kern w:val="44"/>
      <w:sz w:val="36"/>
    </w:rPr>
  </w:style>
  <w:style w:type="character" w:customStyle="1" w:styleId="20">
    <w:name w:val="标题 2 字符"/>
    <w:link w:val="2"/>
    <w:qFormat/>
    <w:rPr>
      <w:rFonts w:ascii="Arial" w:eastAsia="黑体" w:hAnsi="Arial" w:cstheme="minorBidi"/>
      <w:kern w:val="2"/>
      <w:sz w:val="32"/>
      <w:szCs w:val="24"/>
    </w:rPr>
  </w:style>
  <w:style w:type="paragraph" w:customStyle="1" w:styleId="aff4">
    <w:name w:val="强制性内容"/>
    <w:basedOn w:val="a1"/>
    <w:next w:val="a1"/>
    <w:link w:val="Char4"/>
    <w:qFormat/>
    <w:pPr>
      <w:spacing w:before="260" w:after="260"/>
      <w:ind w:firstLine="1120"/>
      <w:outlineLvl w:val="2"/>
    </w:pPr>
    <w:rPr>
      <w:rFonts w:eastAsia="黑体"/>
      <w:b/>
      <w:bCs/>
      <w:u w:val="single"/>
    </w:rPr>
  </w:style>
  <w:style w:type="character" w:customStyle="1" w:styleId="Char4">
    <w:name w:val="强制性内容 Char"/>
    <w:link w:val="aff4"/>
    <w:qFormat/>
    <w:rPr>
      <w:rFonts w:eastAsia="黑体"/>
      <w:b/>
      <w:bCs/>
      <w:szCs w:val="32"/>
      <w:u w:val="single"/>
    </w:rPr>
  </w:style>
  <w:style w:type="paragraph" w:customStyle="1" w:styleId="aff5">
    <w:name w:val="表头"/>
    <w:basedOn w:val="a1"/>
    <w:link w:val="Char5"/>
    <w:qFormat/>
    <w:pPr>
      <w:adjustRightInd w:val="0"/>
      <w:spacing w:line="240" w:lineRule="auto"/>
      <w:ind w:firstLineChars="0" w:firstLine="0"/>
      <w:jc w:val="center"/>
    </w:pPr>
    <w:rPr>
      <w:rFonts w:cs="Times New Roman" w:hint="eastAsia"/>
      <w:b/>
      <w:sz w:val="24"/>
      <w:szCs w:val="28"/>
    </w:rPr>
  </w:style>
  <w:style w:type="paragraph" w:customStyle="1" w:styleId="aff6">
    <w:name w:val="表文"/>
    <w:basedOn w:val="a1"/>
    <w:qFormat/>
    <w:pPr>
      <w:spacing w:line="240" w:lineRule="auto"/>
      <w:ind w:firstLineChars="0" w:firstLine="0"/>
      <w:jc w:val="center"/>
    </w:pPr>
    <w:rPr>
      <w:rFonts w:hint="eastAsia"/>
      <w:sz w:val="21"/>
      <w:szCs w:val="72"/>
    </w:rPr>
  </w:style>
  <w:style w:type="character" w:customStyle="1" w:styleId="Char5">
    <w:name w:val="表头 Char"/>
    <w:link w:val="aff5"/>
    <w:qFormat/>
    <w:rPr>
      <w:rFonts w:cs="Times New Roman" w:hint="eastAsia"/>
      <w:b/>
      <w:sz w:val="24"/>
      <w:szCs w:val="28"/>
    </w:rPr>
  </w:style>
  <w:style w:type="character" w:customStyle="1" w:styleId="aff7">
    <w:name w:val="表格文字 字符"/>
    <w:uiPriority w:val="99"/>
    <w:qFormat/>
    <w:rPr>
      <w:rFonts w:ascii="宋体" w:hAnsi="宋体" w:cs="宋体"/>
      <w:bCs/>
      <w:kern w:val="2"/>
      <w:sz w:val="21"/>
    </w:rPr>
  </w:style>
  <w:style w:type="paragraph" w:customStyle="1" w:styleId="aff8">
    <w:name w:val="表格文字"/>
    <w:basedOn w:val="a1"/>
    <w:link w:val="Char6"/>
    <w:qFormat/>
    <w:pPr>
      <w:spacing w:line="240" w:lineRule="atLeast"/>
      <w:ind w:firstLineChars="0" w:firstLine="0"/>
      <w:jc w:val="center"/>
    </w:pPr>
    <w:rPr>
      <w:rFonts w:ascii="Calibri" w:hAnsi="Calibri"/>
      <w:sz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font51">
    <w:name w:val="font51"/>
    <w:qFormat/>
    <w:rPr>
      <w:rFonts w:ascii="Times New Roman" w:hAnsi="Times New Roman" w:cs="Times New Roman" w:hint="default"/>
      <w:color w:val="000000"/>
      <w:sz w:val="18"/>
      <w:szCs w:val="18"/>
      <w:u w:val="none"/>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61">
    <w:name w:val="font61"/>
    <w:qFormat/>
    <w:rPr>
      <w:rFonts w:ascii="Times New Roman" w:hAnsi="Times New Roman" w:cs="Times New Roman" w:hint="default"/>
      <w:color w:val="000000"/>
      <w:sz w:val="18"/>
      <w:szCs w:val="18"/>
      <w:u w:val="none"/>
    </w:rPr>
  </w:style>
  <w:style w:type="character" w:customStyle="1" w:styleId="Char1">
    <w:name w:val="附件标题 Char"/>
    <w:link w:val="aff1"/>
    <w:qFormat/>
    <w:rPr>
      <w:rFonts w:ascii="Arial" w:eastAsia="黑体" w:hAnsi="Arial" w:cstheme="minorBidi"/>
      <w:kern w:val="44"/>
      <w:sz w:val="28"/>
      <w:szCs w:val="21"/>
    </w:rPr>
  </w:style>
  <w:style w:type="character" w:customStyle="1" w:styleId="Char3">
    <w:name w:val="附件备注 Char"/>
    <w:link w:val="aff3"/>
    <w:qFormat/>
    <w:rPr>
      <w:rFonts w:ascii="Times New Roman" w:eastAsia="楷体" w:hAnsi="Times New Roman" w:hint="eastAsia"/>
      <w:kern w:val="44"/>
      <w:sz w:val="21"/>
    </w:rPr>
  </w:style>
  <w:style w:type="character" w:customStyle="1" w:styleId="Char2">
    <w:name w:val="附件正文 Char"/>
    <w:link w:val="aff2"/>
    <w:qFormat/>
    <w:rPr>
      <w:rFonts w:ascii="Times New Roman" w:eastAsia="仿宋_GB2312" w:hAnsi="Times New Roman" w:hint="eastAsia"/>
      <w:kern w:val="44"/>
      <w:sz w:val="21"/>
    </w:rPr>
  </w:style>
  <w:style w:type="character" w:customStyle="1" w:styleId="Char0">
    <w:name w:val="文本附件 Char"/>
    <w:link w:val="aff0"/>
    <w:qFormat/>
    <w:rPr>
      <w:rFonts w:ascii="Times New Roman" w:eastAsia="黑体" w:hAnsi="Times New Roman" w:hint="eastAsia"/>
      <w:kern w:val="44"/>
      <w:sz w:val="32"/>
    </w:rPr>
  </w:style>
  <w:style w:type="character" w:customStyle="1" w:styleId="Char">
    <w:name w:val="图名 Char"/>
    <w:link w:val="afe"/>
    <w:qFormat/>
    <w:rPr>
      <w:rFonts w:ascii="Times New Roman" w:eastAsia="仿宋_GB2312" w:hAnsi="Times New Roman"/>
      <w:b/>
      <w:kern w:val="2"/>
      <w:sz w:val="24"/>
      <w:szCs w:val="72"/>
    </w:rPr>
  </w:style>
  <w:style w:type="character" w:customStyle="1" w:styleId="af">
    <w:name w:val="页脚 字符"/>
    <w:basedOn w:val="a2"/>
    <w:link w:val="ae"/>
    <w:uiPriority w:val="99"/>
    <w:qFormat/>
    <w:rPr>
      <w:rFonts w:ascii="Times New Roman" w:eastAsia="仿宋_GB2312" w:hAnsi="Times New Roman"/>
      <w:kern w:val="2"/>
      <w:sz w:val="18"/>
      <w:szCs w:val="24"/>
    </w:rPr>
  </w:style>
  <w:style w:type="character" w:customStyle="1" w:styleId="a8">
    <w:name w:val="批注文字 字符"/>
    <w:basedOn w:val="a2"/>
    <w:link w:val="a7"/>
    <w:qFormat/>
    <w:rPr>
      <w:rFonts w:ascii="Times New Roman" w:eastAsia="仿宋_GB2312" w:hAnsi="Times New Roman"/>
      <w:kern w:val="2"/>
      <w:sz w:val="32"/>
      <w:szCs w:val="24"/>
    </w:rPr>
  </w:style>
  <w:style w:type="character" w:customStyle="1" w:styleId="af6">
    <w:name w:val="批注主题 字符"/>
    <w:basedOn w:val="a8"/>
    <w:link w:val="af5"/>
    <w:qFormat/>
    <w:rPr>
      <w:rFonts w:ascii="Times New Roman" w:eastAsia="仿宋_GB2312" w:hAnsi="Times New Roman"/>
      <w:b/>
      <w:bCs/>
      <w:kern w:val="2"/>
      <w:sz w:val="32"/>
      <w:szCs w:val="24"/>
    </w:rPr>
  </w:style>
  <w:style w:type="character" w:customStyle="1" w:styleId="ad">
    <w:name w:val="批注框文本 字符"/>
    <w:basedOn w:val="a2"/>
    <w:link w:val="ac"/>
    <w:qFormat/>
    <w:rPr>
      <w:rFonts w:ascii="Times New Roman" w:eastAsia="仿宋_GB2312" w:hAnsi="Times New Roman"/>
      <w:kern w:val="2"/>
      <w:sz w:val="18"/>
      <w:szCs w:val="18"/>
    </w:rPr>
  </w:style>
  <w:style w:type="paragraph" w:customStyle="1" w:styleId="font5">
    <w:name w:val="font5"/>
    <w:basedOn w:val="a1"/>
    <w:qFormat/>
    <w:pPr>
      <w:widowControl/>
      <w:spacing w:before="100" w:beforeAutospacing="1" w:after="100" w:afterAutospacing="1" w:line="240" w:lineRule="auto"/>
      <w:ind w:firstLineChars="0" w:firstLine="0"/>
    </w:pPr>
    <w:rPr>
      <w:rFonts w:ascii="宋体" w:eastAsia="宋体" w:hAnsi="宋体" w:cs="宋体"/>
      <w:kern w:val="0"/>
      <w:sz w:val="18"/>
      <w:szCs w:val="18"/>
    </w:rPr>
  </w:style>
  <w:style w:type="paragraph" w:customStyle="1" w:styleId="xl63">
    <w:name w:val="xl63"/>
    <w:basedOn w:val="a1"/>
    <w:qFormat/>
    <w:pPr>
      <w:widowControl/>
      <w:spacing w:before="100" w:beforeAutospacing="1" w:after="100" w:afterAutospacing="1" w:line="240" w:lineRule="auto"/>
      <w:ind w:firstLineChars="0" w:firstLine="0"/>
    </w:pPr>
    <w:rPr>
      <w:rFonts w:ascii="宋体" w:eastAsia="宋体" w:hAnsi="宋体" w:cs="宋体"/>
      <w:kern w:val="0"/>
      <w:sz w:val="20"/>
      <w:szCs w:val="20"/>
    </w:rPr>
  </w:style>
  <w:style w:type="paragraph" w:customStyle="1" w:styleId="xl64">
    <w:name w:val="xl64"/>
    <w:basedOn w:val="a1"/>
    <w:qFormat/>
    <w:pPr>
      <w:widowControl/>
      <w:spacing w:before="100" w:beforeAutospacing="1" w:after="100" w:afterAutospacing="1" w:line="240" w:lineRule="auto"/>
      <w:ind w:firstLineChars="0" w:firstLine="0"/>
      <w:jc w:val="center"/>
    </w:pPr>
    <w:rPr>
      <w:rFonts w:ascii="宋体" w:eastAsia="宋体" w:hAnsi="宋体" w:cs="宋体"/>
      <w:b/>
      <w:bCs/>
      <w:kern w:val="0"/>
      <w:sz w:val="20"/>
      <w:szCs w:val="20"/>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kern w:val="0"/>
      <w:sz w:val="20"/>
      <w:szCs w:val="20"/>
    </w:rPr>
  </w:style>
  <w:style w:type="paragraph" w:customStyle="1" w:styleId="xl66">
    <w:name w:val="xl6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kern w:val="0"/>
      <w:sz w:val="20"/>
      <w:szCs w:val="20"/>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68">
    <w:name w:val="xl68"/>
    <w:basedOn w:val="a1"/>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69">
    <w:name w:val="xl69"/>
    <w:basedOn w:val="a1"/>
    <w:qFormat/>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0">
    <w:name w:val="xl70"/>
    <w:basedOn w:val="a1"/>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1">
    <w:name w:val="xl71"/>
    <w:basedOn w:val="a1"/>
    <w:qFormat/>
    <w:pPr>
      <w:widowControl/>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kern w:val="0"/>
      <w:sz w:val="20"/>
      <w:szCs w:val="20"/>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kern w:val="0"/>
      <w:sz w:val="20"/>
      <w:szCs w:val="20"/>
    </w:rPr>
  </w:style>
  <w:style w:type="paragraph" w:customStyle="1" w:styleId="xl74">
    <w:name w:val="xl74"/>
    <w:basedOn w:val="a1"/>
    <w:qFormat/>
    <w:pPr>
      <w:widowControl/>
      <w:spacing w:before="100" w:beforeAutospacing="1" w:after="100" w:afterAutospacing="1" w:line="240" w:lineRule="auto"/>
      <w:ind w:firstLineChars="0" w:firstLine="0"/>
    </w:pPr>
    <w:rPr>
      <w:rFonts w:ascii="宋体" w:eastAsia="宋体" w:hAnsi="宋体" w:cs="宋体"/>
      <w:kern w:val="0"/>
      <w:sz w:val="20"/>
      <w:szCs w:val="20"/>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TOC1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color w:val="2E74B5" w:themeColor="accent1" w:themeShade="BF"/>
      <w:kern w:val="0"/>
      <w:sz w:val="32"/>
    </w:rPr>
  </w:style>
  <w:style w:type="character" w:customStyle="1" w:styleId="af1">
    <w:name w:val="页眉 字符"/>
    <w:basedOn w:val="a2"/>
    <w:link w:val="af0"/>
    <w:uiPriority w:val="99"/>
    <w:qFormat/>
    <w:rPr>
      <w:rFonts w:ascii="Times New Roman" w:eastAsia="仿宋_GB2312" w:hAnsi="Times New Roman"/>
      <w:kern w:val="2"/>
      <w:sz w:val="18"/>
      <w:szCs w:val="24"/>
    </w:rPr>
  </w:style>
  <w:style w:type="character" w:customStyle="1" w:styleId="TOC20">
    <w:name w:val="TOC 2 字符"/>
    <w:basedOn w:val="a2"/>
    <w:link w:val="TOC2"/>
    <w:uiPriority w:val="39"/>
    <w:qFormat/>
    <w:rPr>
      <w:rFonts w:eastAsia="仿宋_GB2312" w:cstheme="minorHAnsi"/>
      <w:bCs/>
      <w:kern w:val="2"/>
      <w:sz w:val="32"/>
    </w:rPr>
  </w:style>
  <w:style w:type="character" w:customStyle="1" w:styleId="TOC10">
    <w:name w:val="TOC 1 字符"/>
    <w:basedOn w:val="a2"/>
    <w:link w:val="TOC1"/>
    <w:uiPriority w:val="39"/>
    <w:qFormat/>
    <w:rPr>
      <w:rFonts w:eastAsia="黑体" w:cstheme="majorHAnsi"/>
      <w:bCs/>
      <w:caps/>
      <w:kern w:val="2"/>
      <w:sz w:val="32"/>
      <w:szCs w:val="24"/>
    </w:rPr>
  </w:style>
  <w:style w:type="character" w:customStyle="1" w:styleId="Char6">
    <w:name w:val="表格文字 Char"/>
    <w:link w:val="aff8"/>
    <w:qFormat/>
    <w:locked/>
    <w:rPr>
      <w:rFonts w:ascii="Calibri" w:eastAsia="仿宋_GB2312" w:hAnsi="Calibri"/>
      <w:kern w:val="2"/>
      <w:sz w:val="24"/>
      <w:szCs w:val="24"/>
    </w:rPr>
  </w:style>
  <w:style w:type="character" w:customStyle="1" w:styleId="font21">
    <w:name w:val="font21"/>
    <w:basedOn w:val="a2"/>
    <w:qFormat/>
    <w:rPr>
      <w:rFonts w:ascii="仿宋_GB2312" w:eastAsia="仿宋_GB2312" w:cs="仿宋_GB2312" w:hint="eastAsia"/>
      <w:color w:val="000000"/>
      <w:sz w:val="21"/>
      <w:szCs w:val="21"/>
      <w:u w:val="none"/>
    </w:rPr>
  </w:style>
  <w:style w:type="paragraph" w:customStyle="1" w:styleId="11">
    <w:name w:val="修订1"/>
    <w:hidden/>
    <w:uiPriority w:val="99"/>
    <w:semiHidden/>
    <w:qFormat/>
    <w:rPr>
      <w:rFonts w:eastAsia="仿宋_GB2312" w:cstheme="minorBidi"/>
      <w:kern w:val="2"/>
      <w:sz w:val="32"/>
      <w:szCs w:val="24"/>
    </w:rPr>
  </w:style>
  <w:style w:type="paragraph" w:customStyle="1" w:styleId="msonormal0">
    <w:name w:val="msonormal"/>
    <w:basedOn w:val="a1"/>
    <w:qFormat/>
    <w:pPr>
      <w:widowControl/>
      <w:spacing w:before="100" w:beforeAutospacing="1" w:after="100" w:afterAutospacing="1" w:line="240" w:lineRule="auto"/>
      <w:ind w:firstLineChars="0" w:firstLine="0"/>
    </w:pPr>
    <w:rPr>
      <w:rFonts w:ascii="宋体" w:eastAsia="宋体" w:hAnsi="宋体" w:cs="宋体"/>
      <w:kern w:val="0"/>
      <w:sz w:val="24"/>
    </w:rPr>
  </w:style>
  <w:style w:type="paragraph" w:customStyle="1" w:styleId="font6">
    <w:name w:val="font6"/>
    <w:basedOn w:val="a1"/>
    <w:autoRedefine/>
    <w:qFormat/>
    <w:pPr>
      <w:widowControl/>
      <w:spacing w:before="100" w:beforeAutospacing="1" w:after="100" w:afterAutospacing="1" w:line="240" w:lineRule="auto"/>
      <w:ind w:firstLineChars="0" w:firstLine="0"/>
    </w:pPr>
    <w:rPr>
      <w:rFonts w:ascii="仿宋_GB2312" w:hAnsi="宋体" w:cs="宋体"/>
      <w:color w:val="000000"/>
      <w:kern w:val="0"/>
      <w:sz w:val="21"/>
      <w:szCs w:val="21"/>
    </w:rPr>
  </w:style>
  <w:style w:type="paragraph" w:customStyle="1" w:styleId="font7">
    <w:name w:val="font7"/>
    <w:basedOn w:val="a1"/>
    <w:autoRedefine/>
    <w:qFormat/>
    <w:pPr>
      <w:widowControl/>
      <w:spacing w:before="100" w:beforeAutospacing="1" w:after="100" w:afterAutospacing="1" w:line="240" w:lineRule="auto"/>
      <w:ind w:firstLineChars="0" w:firstLine="0"/>
    </w:pPr>
    <w:rPr>
      <w:rFonts w:ascii="宋体" w:eastAsia="宋体" w:hAnsi="宋体" w:cs="宋体"/>
      <w:kern w:val="0"/>
      <w:sz w:val="18"/>
      <w:szCs w:val="18"/>
    </w:rPr>
  </w:style>
  <w:style w:type="paragraph" w:customStyle="1" w:styleId="xl77">
    <w:name w:val="xl77"/>
    <w:basedOn w:val="a1"/>
    <w:autoRedefine/>
    <w:qFormat/>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仿宋_GB2312" w:hAnsi="宋体" w:cs="宋体"/>
      <w:color w:val="000000"/>
      <w:kern w:val="0"/>
      <w:sz w:val="21"/>
      <w:szCs w:val="21"/>
    </w:rPr>
  </w:style>
  <w:style w:type="paragraph" w:customStyle="1" w:styleId="xl78">
    <w:name w:val="xl78"/>
    <w:basedOn w:val="a1"/>
    <w:autoRedefine/>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仿宋_GB2312" w:hAnsi="宋体" w:cs="宋体"/>
      <w:color w:val="000000"/>
      <w:kern w:val="0"/>
      <w:sz w:val="21"/>
      <w:szCs w:val="21"/>
    </w:rPr>
  </w:style>
  <w:style w:type="paragraph" w:customStyle="1" w:styleId="xl79">
    <w:name w:val="xl79"/>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仿宋_GB2312" w:hAnsi="宋体" w:cs="宋体"/>
      <w:b/>
      <w:bCs/>
      <w:color w:val="000000"/>
      <w:kern w:val="0"/>
      <w:sz w:val="21"/>
      <w:szCs w:val="21"/>
    </w:rPr>
  </w:style>
  <w:style w:type="paragraph" w:customStyle="1" w:styleId="xl80">
    <w:name w:val="xl80"/>
    <w:basedOn w:val="a1"/>
    <w:autoRedefine/>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仿宋_GB2312" w:hAnsi="宋体" w:cs="宋体"/>
      <w:b/>
      <w:bCs/>
      <w:color w:val="000000"/>
      <w:kern w:val="0"/>
      <w:sz w:val="21"/>
      <w:szCs w:val="21"/>
    </w:rPr>
  </w:style>
  <w:style w:type="paragraph" w:customStyle="1" w:styleId="21">
    <w:name w:val="修订2"/>
    <w:autoRedefine/>
    <w:hidden/>
    <w:uiPriority w:val="99"/>
    <w:semiHidden/>
    <w:qFormat/>
    <w:rPr>
      <w:rFonts w:eastAsia="仿宋_GB2312" w:cstheme="minorBidi"/>
      <w:kern w:val="2"/>
      <w:sz w:val="32"/>
      <w:szCs w:val="24"/>
    </w:rPr>
  </w:style>
  <w:style w:type="character" w:customStyle="1" w:styleId="NormalCharacter">
    <w:name w:val="NormalCharacter"/>
    <w:autoRedefine/>
    <w:semiHidden/>
    <w:qFormat/>
    <w:rPr>
      <w:rFonts w:ascii="Times New Roman" w:eastAsia="仿宋_GB2312" w:hAnsi="Times New Roman" w:cstheme="minorBidi"/>
      <w:kern w:val="2"/>
      <w:sz w:val="32"/>
      <w:szCs w:val="24"/>
      <w:lang w:val="en-US" w:eastAsia="zh-CN" w:bidi="ar-SA"/>
    </w:rPr>
  </w:style>
  <w:style w:type="character" w:customStyle="1" w:styleId="af4">
    <w:name w:val="标题 字符"/>
    <w:basedOn w:val="a2"/>
    <w:link w:val="af3"/>
    <w:autoRedefine/>
    <w:qFormat/>
    <w:rPr>
      <w:rFonts w:eastAsia="方正小标宋_GBK" w:cstheme="majorBidi"/>
      <w:bCs/>
      <w:kern w:val="2"/>
      <w:sz w:val="52"/>
      <w:szCs w:val="32"/>
    </w:rPr>
  </w:style>
  <w:style w:type="character" w:customStyle="1" w:styleId="font11">
    <w:name w:val="font11"/>
    <w:basedOn w:val="a2"/>
    <w:autoRedefine/>
    <w:qFormat/>
    <w:rPr>
      <w:rFonts w:ascii="Times New Roman" w:hAnsi="Times New Roman" w:cs="Times New Roman" w:hint="default"/>
      <w:color w:val="000000"/>
      <w:sz w:val="18"/>
      <w:szCs w:val="18"/>
      <w:u w:val="none"/>
    </w:rPr>
  </w:style>
  <w:style w:type="character" w:customStyle="1" w:styleId="font01">
    <w:name w:val="font01"/>
    <w:basedOn w:val="a2"/>
    <w:autoRedefine/>
    <w:qFormat/>
    <w:rPr>
      <w:rFonts w:ascii="Times New Roman" w:hAnsi="Times New Roman" w:cs="Times New Roman" w:hint="default"/>
      <w:color w:val="000000"/>
      <w:sz w:val="18"/>
      <w:szCs w:val="18"/>
      <w:u w:val="none"/>
    </w:rPr>
  </w:style>
  <w:style w:type="paragraph" w:customStyle="1" w:styleId="font0">
    <w:name w:val="font0"/>
    <w:basedOn w:val="a1"/>
    <w:autoRedefine/>
    <w:qFormat/>
    <w:pPr>
      <w:widowControl/>
      <w:spacing w:before="100" w:beforeAutospacing="1" w:after="100" w:afterAutospacing="1" w:line="240" w:lineRule="auto"/>
      <w:ind w:firstLineChars="0" w:firstLine="0"/>
    </w:pPr>
    <w:rPr>
      <w:rFonts w:ascii="等线" w:eastAsia="等线" w:hAnsi="等线" w:cs="宋体"/>
      <w:color w:val="000000"/>
      <w:kern w:val="0"/>
      <w:sz w:val="22"/>
      <w:szCs w:val="22"/>
    </w:rPr>
  </w:style>
  <w:style w:type="paragraph" w:customStyle="1" w:styleId="font1">
    <w:name w:val="font1"/>
    <w:basedOn w:val="a1"/>
    <w:autoRedefine/>
    <w:qFormat/>
    <w:pPr>
      <w:widowControl/>
      <w:spacing w:before="100" w:beforeAutospacing="1" w:after="100" w:afterAutospacing="1" w:line="240" w:lineRule="auto"/>
      <w:ind w:firstLineChars="0" w:firstLine="0"/>
    </w:pPr>
    <w:rPr>
      <w:rFonts w:ascii="仿宋_GB2312" w:hAnsi="宋体" w:cs="宋体"/>
      <w:b/>
      <w:bCs/>
      <w:color w:val="000000"/>
      <w:kern w:val="0"/>
      <w:sz w:val="24"/>
    </w:rPr>
  </w:style>
  <w:style w:type="paragraph" w:customStyle="1" w:styleId="font2">
    <w:name w:val="font2"/>
    <w:basedOn w:val="a1"/>
    <w:autoRedefine/>
    <w:qFormat/>
    <w:pPr>
      <w:widowControl/>
      <w:spacing w:before="100" w:beforeAutospacing="1" w:after="100" w:afterAutospacing="1" w:line="240" w:lineRule="auto"/>
      <w:ind w:firstLineChars="0" w:firstLine="0"/>
    </w:pPr>
    <w:rPr>
      <w:rFonts w:ascii="仿宋_GB2312" w:hAnsi="宋体" w:cs="宋体"/>
      <w:color w:val="000000"/>
      <w:kern w:val="0"/>
      <w:sz w:val="24"/>
    </w:rPr>
  </w:style>
  <w:style w:type="paragraph" w:customStyle="1" w:styleId="font3">
    <w:name w:val="font3"/>
    <w:basedOn w:val="a1"/>
    <w:autoRedefine/>
    <w:qFormat/>
    <w:pPr>
      <w:widowControl/>
      <w:spacing w:before="100" w:beforeAutospacing="1" w:after="100" w:afterAutospacing="1" w:line="240" w:lineRule="auto"/>
      <w:ind w:firstLineChars="0" w:firstLine="0"/>
    </w:pPr>
    <w:rPr>
      <w:rFonts w:eastAsia="宋体" w:cs="Times New Roman"/>
      <w:color w:val="000000"/>
      <w:kern w:val="0"/>
      <w:sz w:val="24"/>
    </w:rPr>
  </w:style>
  <w:style w:type="paragraph" w:customStyle="1" w:styleId="font4">
    <w:name w:val="font4"/>
    <w:basedOn w:val="a1"/>
    <w:autoRedefine/>
    <w:qFormat/>
    <w:pPr>
      <w:widowControl/>
      <w:spacing w:before="100" w:beforeAutospacing="1" w:after="100" w:afterAutospacing="1" w:line="240" w:lineRule="auto"/>
      <w:ind w:firstLineChars="0" w:firstLine="0"/>
    </w:pPr>
    <w:rPr>
      <w:rFonts w:ascii="微软雅黑" w:eastAsia="微软雅黑" w:hAnsi="微软雅黑" w:cs="宋体"/>
      <w:color w:val="000000"/>
      <w:kern w:val="0"/>
      <w:sz w:val="24"/>
    </w:rPr>
  </w:style>
  <w:style w:type="paragraph" w:customStyle="1" w:styleId="et2">
    <w:name w:val="et2"/>
    <w:basedOn w:val="a1"/>
    <w:autoRedefine/>
    <w:qFormat/>
    <w:pPr>
      <w:widowControl/>
      <w:spacing w:before="100" w:beforeAutospacing="1" w:after="100" w:afterAutospacing="1" w:line="240" w:lineRule="auto"/>
      <w:ind w:firstLineChars="0" w:firstLine="0"/>
      <w:textAlignment w:val="center"/>
    </w:pPr>
    <w:rPr>
      <w:rFonts w:ascii="宋体" w:eastAsia="宋体" w:hAnsi="宋体" w:cs="宋体"/>
      <w:kern w:val="0"/>
      <w:sz w:val="24"/>
    </w:rPr>
  </w:style>
  <w:style w:type="paragraph" w:customStyle="1" w:styleId="et3">
    <w:name w:val="et3"/>
    <w:basedOn w:val="a1"/>
    <w:autoRedefine/>
    <w:qFormat/>
    <w:pPr>
      <w:widowControl/>
      <w:spacing w:before="100" w:beforeAutospacing="1" w:after="100" w:afterAutospacing="1" w:line="240" w:lineRule="auto"/>
      <w:ind w:firstLineChars="0" w:firstLine="0"/>
      <w:textAlignment w:val="center"/>
    </w:pPr>
    <w:rPr>
      <w:rFonts w:ascii="宋体" w:eastAsia="宋体" w:hAnsi="宋体" w:cs="宋体"/>
      <w:kern w:val="0"/>
      <w:sz w:val="24"/>
    </w:rPr>
  </w:style>
  <w:style w:type="paragraph" w:customStyle="1" w:styleId="et4">
    <w:name w:val="et4"/>
    <w:basedOn w:val="a1"/>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textAlignment w:val="center"/>
    </w:pPr>
    <w:rPr>
      <w:rFonts w:ascii="仿宋_GB2312" w:hAnsi="宋体" w:cs="宋体"/>
      <w:b/>
      <w:bCs/>
      <w:kern w:val="0"/>
      <w:sz w:val="24"/>
    </w:rPr>
  </w:style>
  <w:style w:type="paragraph" w:customStyle="1" w:styleId="et5">
    <w:name w:val="et5"/>
    <w:basedOn w:val="a1"/>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textAlignment w:val="center"/>
    </w:pPr>
    <w:rPr>
      <w:rFonts w:ascii="仿宋_GB2312" w:hAnsi="宋体" w:cs="宋体"/>
      <w:b/>
      <w:bCs/>
      <w:kern w:val="0"/>
      <w:sz w:val="24"/>
    </w:rPr>
  </w:style>
  <w:style w:type="paragraph" w:customStyle="1" w:styleId="et6">
    <w:name w:val="et6"/>
    <w:basedOn w:val="a1"/>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仿宋_GB2312" w:hAnsi="宋体" w:cs="宋体"/>
      <w:b/>
      <w:bCs/>
      <w:kern w:val="0"/>
      <w:sz w:val="24"/>
    </w:rPr>
  </w:style>
  <w:style w:type="paragraph" w:customStyle="1" w:styleId="et7">
    <w:name w:val="et7"/>
    <w:basedOn w:val="a1"/>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仿宋_GB2312" w:hAnsi="宋体" w:cs="宋体"/>
      <w:b/>
      <w:bCs/>
      <w:kern w:val="0"/>
      <w:sz w:val="24"/>
    </w:rPr>
  </w:style>
  <w:style w:type="paragraph" w:customStyle="1" w:styleId="et8">
    <w:name w:val="et8"/>
    <w:basedOn w:val="a1"/>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textAlignment w:val="center"/>
    </w:pPr>
    <w:rPr>
      <w:rFonts w:ascii="仿宋_GB2312" w:hAnsi="宋体" w:cs="宋体"/>
      <w:kern w:val="0"/>
      <w:sz w:val="24"/>
    </w:rPr>
  </w:style>
  <w:style w:type="paragraph" w:customStyle="1" w:styleId="et9">
    <w:name w:val="et9"/>
    <w:basedOn w:val="a1"/>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textAlignment w:val="center"/>
    </w:pPr>
    <w:rPr>
      <w:rFonts w:ascii="仿宋_GB2312" w:hAnsi="宋体" w:cs="宋体"/>
      <w:kern w:val="0"/>
      <w:sz w:val="24"/>
    </w:rPr>
  </w:style>
  <w:style w:type="paragraph" w:customStyle="1" w:styleId="et10">
    <w:name w:val="et10"/>
    <w:basedOn w:val="a1"/>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仿宋_GB2312" w:hAnsi="宋体" w:cs="宋体"/>
      <w:kern w:val="0"/>
      <w:sz w:val="24"/>
    </w:rPr>
  </w:style>
  <w:style w:type="paragraph" w:customStyle="1" w:styleId="et11">
    <w:name w:val="et11"/>
    <w:basedOn w:val="a1"/>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eastAsia="宋体" w:cs="Times New Roman"/>
      <w:kern w:val="0"/>
      <w:sz w:val="24"/>
    </w:rPr>
  </w:style>
  <w:style w:type="paragraph" w:customStyle="1" w:styleId="et12">
    <w:name w:val="et12"/>
    <w:basedOn w:val="a1"/>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textAlignment w:val="center"/>
    </w:pPr>
    <w:rPr>
      <w:rFonts w:eastAsia="宋体" w:cs="Times New Roman"/>
      <w:kern w:val="0"/>
      <w:sz w:val="24"/>
    </w:rPr>
  </w:style>
  <w:style w:type="paragraph" w:customStyle="1" w:styleId="et13">
    <w:name w:val="et13"/>
    <w:basedOn w:val="a1"/>
    <w:autoRedefine/>
    <w:qFormat/>
    <w:pPr>
      <w:widowControl/>
      <w:pBdr>
        <w:top w:val="single" w:sz="4" w:space="0" w:color="000000"/>
      </w:pBdr>
      <w:spacing w:before="100" w:beforeAutospacing="1" w:after="100" w:afterAutospacing="1" w:line="240" w:lineRule="auto"/>
      <w:ind w:firstLineChars="0" w:firstLine="0"/>
      <w:jc w:val="center"/>
      <w:textAlignment w:val="center"/>
    </w:pPr>
    <w:rPr>
      <w:rFonts w:ascii="仿宋_GB2312" w:hAnsi="宋体" w:cs="宋体"/>
      <w:kern w:val="0"/>
      <w:sz w:val="24"/>
    </w:rPr>
  </w:style>
  <w:style w:type="paragraph" w:customStyle="1" w:styleId="et14">
    <w:name w:val="et14"/>
    <w:basedOn w:val="a1"/>
    <w:autoRedefine/>
    <w:qFormat/>
    <w:pPr>
      <w:widowControl/>
      <w:pBdr>
        <w:top w:val="single" w:sz="4" w:space="0" w:color="000000"/>
        <w:bottom w:val="single" w:sz="4" w:space="0" w:color="000000"/>
        <w:right w:val="single" w:sz="4" w:space="0" w:color="000000"/>
      </w:pBdr>
      <w:spacing w:before="100" w:beforeAutospacing="1" w:after="100" w:afterAutospacing="1" w:line="240" w:lineRule="auto"/>
      <w:ind w:firstLineChars="0" w:firstLine="0"/>
      <w:textAlignment w:val="center"/>
    </w:pPr>
    <w:rPr>
      <w:rFonts w:ascii="仿宋_GB2312" w:hAnsi="宋体" w:cs="宋体"/>
      <w:kern w:val="0"/>
      <w:sz w:val="24"/>
    </w:rPr>
  </w:style>
  <w:style w:type="paragraph" w:customStyle="1" w:styleId="et15">
    <w:name w:val="et15"/>
    <w:basedOn w:val="a1"/>
    <w:autoRedefine/>
    <w:qFormat/>
    <w:pPr>
      <w:widowControl/>
      <w:spacing w:before="100" w:beforeAutospacing="1" w:after="100" w:afterAutospacing="1" w:line="240" w:lineRule="auto"/>
      <w:ind w:firstLineChars="0" w:firstLine="0"/>
      <w:jc w:val="center"/>
      <w:textAlignment w:val="center"/>
    </w:pPr>
    <w:rPr>
      <w:rFonts w:ascii="仿宋_GB2312" w:hAnsi="宋体" w:cs="宋体"/>
      <w:kern w:val="0"/>
      <w:sz w:val="24"/>
    </w:rPr>
  </w:style>
  <w:style w:type="paragraph" w:customStyle="1" w:styleId="et16">
    <w:name w:val="et16"/>
    <w:basedOn w:val="a1"/>
    <w:autoRedefine/>
    <w:qFormat/>
    <w:pPr>
      <w:widowControl/>
      <w:pBdr>
        <w:top w:val="single" w:sz="4" w:space="0" w:color="000000"/>
        <w:bottom w:val="single" w:sz="4" w:space="0" w:color="000000"/>
        <w:right w:val="single" w:sz="4" w:space="0" w:color="000000"/>
      </w:pBdr>
      <w:spacing w:before="100" w:beforeAutospacing="1" w:after="100" w:afterAutospacing="1" w:line="240" w:lineRule="auto"/>
      <w:ind w:firstLineChars="0" w:firstLine="0"/>
      <w:textAlignment w:val="center"/>
    </w:pPr>
    <w:rPr>
      <w:rFonts w:ascii="仿宋_GB2312" w:hAnsi="宋体" w:cs="宋体"/>
      <w:kern w:val="0"/>
      <w:sz w:val="24"/>
    </w:rPr>
  </w:style>
  <w:style w:type="paragraph" w:customStyle="1" w:styleId="et18">
    <w:name w:val="et18"/>
    <w:basedOn w:val="a1"/>
    <w:autoRedefine/>
    <w:qFormat/>
    <w:pPr>
      <w:widowControl/>
      <w:pBdr>
        <w:bottom w:val="single" w:sz="4" w:space="0" w:color="000000"/>
      </w:pBdr>
      <w:spacing w:before="100" w:beforeAutospacing="1" w:after="100" w:afterAutospacing="1" w:line="240" w:lineRule="auto"/>
      <w:ind w:firstLineChars="0" w:firstLine="0"/>
      <w:jc w:val="center"/>
      <w:textAlignment w:val="center"/>
    </w:pPr>
    <w:rPr>
      <w:rFonts w:ascii="仿宋_GB2312" w:hAnsi="宋体" w:cs="宋体"/>
      <w:kern w:val="0"/>
      <w:sz w:val="24"/>
    </w:rPr>
  </w:style>
  <w:style w:type="paragraph" w:customStyle="1" w:styleId="et19">
    <w:name w:val="et19"/>
    <w:basedOn w:val="a1"/>
    <w:autoRedefine/>
    <w:qFormat/>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textAlignment w:val="center"/>
    </w:pPr>
    <w:rPr>
      <w:rFonts w:ascii="仿宋_GB2312" w:hAnsi="宋体" w:cs="宋体"/>
      <w:kern w:val="0"/>
      <w:sz w:val="24"/>
    </w:rPr>
  </w:style>
  <w:style w:type="paragraph" w:customStyle="1" w:styleId="et20">
    <w:name w:val="et20"/>
    <w:basedOn w:val="a1"/>
    <w:autoRedefine/>
    <w:qFormat/>
    <w:pPr>
      <w:widowControl/>
      <w:pBdr>
        <w:left w:val="single" w:sz="4" w:space="0" w:color="000000"/>
        <w:right w:val="single" w:sz="4" w:space="0" w:color="000000"/>
      </w:pBdr>
      <w:spacing w:before="100" w:beforeAutospacing="1" w:after="100" w:afterAutospacing="1" w:line="240" w:lineRule="auto"/>
      <w:ind w:firstLineChars="0" w:firstLine="0"/>
      <w:jc w:val="center"/>
      <w:textAlignment w:val="center"/>
    </w:pPr>
    <w:rPr>
      <w:rFonts w:ascii="仿宋_GB2312" w:hAnsi="宋体" w:cs="宋体"/>
      <w:kern w:val="0"/>
      <w:sz w:val="24"/>
    </w:rPr>
  </w:style>
  <w:style w:type="paragraph" w:customStyle="1" w:styleId="et21">
    <w:name w:val="et21"/>
    <w:basedOn w:val="a1"/>
    <w:autoRedefine/>
    <w:qFormat/>
    <w:pPr>
      <w:widowControl/>
      <w:pBdr>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textAlignment w:val="center"/>
    </w:pPr>
    <w:rPr>
      <w:rFonts w:ascii="仿宋_GB2312" w:hAnsi="宋体" w:cs="宋体"/>
      <w:kern w:val="0"/>
      <w:sz w:val="24"/>
    </w:rPr>
  </w:style>
  <w:style w:type="character" w:customStyle="1" w:styleId="font81">
    <w:name w:val="font81"/>
    <w:basedOn w:val="a2"/>
    <w:autoRedefine/>
    <w:qFormat/>
    <w:rPr>
      <w:rFonts w:ascii="微软雅黑" w:eastAsia="微软雅黑" w:hAnsi="微软雅黑" w:cs="微软雅黑"/>
      <w:color w:val="000000"/>
      <w:sz w:val="24"/>
      <w:szCs w:val="24"/>
      <w:u w:val="none"/>
    </w:rPr>
  </w:style>
  <w:style w:type="character" w:customStyle="1" w:styleId="font71">
    <w:name w:val="font71"/>
    <w:basedOn w:val="a2"/>
    <w:autoRedefine/>
    <w:qFormat/>
    <w:rPr>
      <w:rFonts w:ascii="微软雅黑" w:eastAsia="微软雅黑" w:hAnsi="微软雅黑" w:cs="微软雅黑"/>
      <w:color w:val="000000"/>
      <w:sz w:val="24"/>
      <w:szCs w:val="24"/>
      <w:u w:val="none"/>
    </w:rPr>
  </w:style>
  <w:style w:type="paragraph" w:customStyle="1" w:styleId="font8">
    <w:name w:val="font8"/>
    <w:basedOn w:val="a1"/>
    <w:autoRedefine/>
    <w:qFormat/>
    <w:pPr>
      <w:widowControl/>
      <w:spacing w:before="100" w:beforeAutospacing="1" w:after="100" w:afterAutospacing="1" w:line="240" w:lineRule="auto"/>
      <w:ind w:firstLineChars="0" w:firstLine="0"/>
    </w:pPr>
    <w:rPr>
      <w:rFonts w:ascii="仿宋_GB2312" w:hAnsi="宋体" w:cs="宋体"/>
      <w:kern w:val="0"/>
      <w:sz w:val="24"/>
    </w:rPr>
  </w:style>
  <w:style w:type="paragraph" w:customStyle="1" w:styleId="font9">
    <w:name w:val="font9"/>
    <w:basedOn w:val="a1"/>
    <w:autoRedefine/>
    <w:qFormat/>
    <w:pPr>
      <w:widowControl/>
      <w:spacing w:before="100" w:beforeAutospacing="1" w:after="100" w:afterAutospacing="1" w:line="240" w:lineRule="auto"/>
      <w:ind w:firstLineChars="0" w:firstLine="0"/>
    </w:pPr>
    <w:rPr>
      <w:rFonts w:ascii="等线" w:eastAsia="等线" w:hAnsi="等线" w:cs="宋体"/>
      <w:kern w:val="0"/>
      <w:sz w:val="18"/>
      <w:szCs w:val="18"/>
    </w:rPr>
  </w:style>
  <w:style w:type="paragraph" w:customStyle="1" w:styleId="31">
    <w:name w:val="修订3"/>
    <w:autoRedefine/>
    <w:hidden/>
    <w:uiPriority w:val="99"/>
    <w:unhideWhenUsed/>
    <w:qFormat/>
    <w:rPr>
      <w:rFonts w:eastAsia="仿宋_GB2312" w:cstheme="minorBidi"/>
      <w:kern w:val="2"/>
      <w:sz w:val="32"/>
      <w:szCs w:val="24"/>
    </w:rPr>
  </w:style>
  <w:style w:type="paragraph" w:customStyle="1" w:styleId="xl81">
    <w:name w:val="xl81"/>
    <w:basedOn w:val="a1"/>
    <w:autoRedefine/>
    <w:qFormat/>
    <w:pPr>
      <w:widowControl/>
      <w:pBdr>
        <w:left w:val="single" w:sz="8" w:space="0" w:color="auto"/>
        <w:right w:val="single" w:sz="8" w:space="0" w:color="auto"/>
      </w:pBdr>
      <w:spacing w:before="100" w:beforeAutospacing="1" w:after="100" w:afterAutospacing="1" w:line="240" w:lineRule="auto"/>
      <w:ind w:firstLineChars="0" w:firstLine="0"/>
      <w:jc w:val="center"/>
      <w:textAlignment w:val="center"/>
    </w:pPr>
    <w:rPr>
      <w:rFonts w:ascii="仿宋_GB2312" w:hAnsi="宋体" w:cs="宋体"/>
      <w:kern w:val="0"/>
      <w:sz w:val="24"/>
    </w:rPr>
  </w:style>
  <w:style w:type="paragraph" w:customStyle="1" w:styleId="xl82">
    <w:name w:val="xl82"/>
    <w:basedOn w:val="a1"/>
    <w:autoRedefine/>
    <w:qFormat/>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仿宋_GB2312" w:hAnsi="宋体" w:cs="宋体"/>
      <w:kern w:val="0"/>
      <w:sz w:val="24"/>
    </w:rPr>
  </w:style>
  <w:style w:type="paragraph" w:customStyle="1" w:styleId="aff9">
    <w:name w:val="锦州正文"/>
    <w:basedOn w:val="a1"/>
    <w:link w:val="affa"/>
    <w:autoRedefine/>
    <w:qFormat/>
  </w:style>
  <w:style w:type="character" w:customStyle="1" w:styleId="affa">
    <w:name w:val="锦州正文 字符"/>
    <w:basedOn w:val="a2"/>
    <w:link w:val="aff9"/>
    <w:autoRedefine/>
    <w:qFormat/>
    <w:rPr>
      <w:rFonts w:eastAsia="仿宋_GB2312" w:cstheme="minorBidi"/>
      <w:kern w:val="2"/>
      <w:sz w:val="32"/>
      <w:szCs w:val="32"/>
    </w:rPr>
  </w:style>
  <w:style w:type="paragraph" w:customStyle="1" w:styleId="affb">
    <w:name w:val="专栏正文"/>
    <w:link w:val="Char7"/>
    <w:autoRedefine/>
    <w:qFormat/>
    <w:rPr>
      <w:rFonts w:eastAsia="仿宋_GB2312"/>
      <w:kern w:val="2"/>
      <w:sz w:val="24"/>
      <w:szCs w:val="22"/>
    </w:rPr>
  </w:style>
  <w:style w:type="character" w:customStyle="1" w:styleId="Char7">
    <w:name w:val="专栏正文 Char"/>
    <w:link w:val="affb"/>
    <w:autoRedefine/>
    <w:qFormat/>
    <w:rPr>
      <w:rFonts w:eastAsia="仿宋_GB2312"/>
      <w:kern w:val="2"/>
      <w:sz w:val="24"/>
      <w:szCs w:val="22"/>
    </w:rPr>
  </w:style>
  <w:style w:type="paragraph" w:customStyle="1" w:styleId="affc">
    <w:name w:val="专栏标题"/>
    <w:next w:val="a9"/>
    <w:link w:val="Char8"/>
    <w:autoRedefine/>
    <w:qFormat/>
    <w:pPr>
      <w:jc w:val="center"/>
    </w:pPr>
    <w:rPr>
      <w:rFonts w:eastAsia="黑体"/>
      <w:kern w:val="2"/>
      <w:sz w:val="28"/>
      <w:szCs w:val="22"/>
    </w:rPr>
  </w:style>
  <w:style w:type="character" w:customStyle="1" w:styleId="Char8">
    <w:name w:val="专栏标题 Char"/>
    <w:link w:val="affc"/>
    <w:autoRedefine/>
    <w:qFormat/>
    <w:rPr>
      <w:rFonts w:eastAsia="黑体"/>
      <w:kern w:val="2"/>
      <w:sz w:val="28"/>
      <w:szCs w:val="22"/>
    </w:rPr>
  </w:style>
  <w:style w:type="paragraph" w:customStyle="1" w:styleId="affd">
    <w:name w:val="附表内文字"/>
    <w:link w:val="Char9"/>
    <w:qFormat/>
    <w:pPr>
      <w:spacing w:line="500" w:lineRule="exact"/>
      <w:jc w:val="center"/>
    </w:pPr>
    <w:rPr>
      <w:rFonts w:ascii="Calibri" w:eastAsia="仿宋_GB2312" w:hAnsi="Calibri"/>
      <w:kern w:val="2"/>
      <w:sz w:val="21"/>
      <w:szCs w:val="22"/>
    </w:rPr>
  </w:style>
  <w:style w:type="character" w:customStyle="1" w:styleId="Char9">
    <w:name w:val="附表内文字 Char"/>
    <w:link w:val="affd"/>
    <w:qFormat/>
    <w:rPr>
      <w:rFonts w:ascii="Calibri" w:eastAsia="仿宋_GB2312" w:hAnsi="Calibri"/>
      <w:kern w:val="2"/>
      <w:sz w:val="21"/>
      <w:szCs w:val="22"/>
    </w:rPr>
  </w:style>
  <w:style w:type="paragraph" w:customStyle="1" w:styleId="40">
    <w:name w:val="修订4"/>
    <w:hidden/>
    <w:uiPriority w:val="99"/>
    <w:unhideWhenUsed/>
    <w:qFormat/>
    <w:rPr>
      <w:rFonts w:eastAsia="仿宋_GB2312" w:cstheme="minorBidi"/>
      <w:kern w:val="2"/>
      <w:sz w:val="32"/>
      <w:szCs w:val="24"/>
    </w:rPr>
  </w:style>
  <w:style w:type="paragraph" w:customStyle="1" w:styleId="50">
    <w:name w:val="修订5"/>
    <w:hidden/>
    <w:uiPriority w:val="99"/>
    <w:unhideWhenUsed/>
    <w:qFormat/>
    <w:rPr>
      <w:rFonts w:eastAsia="仿宋_GB2312" w:cstheme="minorBidi"/>
      <w:kern w:val="2"/>
      <w:sz w:val="32"/>
      <w:szCs w:val="24"/>
    </w:rPr>
  </w:style>
  <w:style w:type="paragraph" w:customStyle="1" w:styleId="a0">
    <w:name w:val="附录表标题"/>
    <w:next w:val="a1"/>
    <w:qFormat/>
    <w:pPr>
      <w:numPr>
        <w:numId w:val="3"/>
      </w:numPr>
      <w:jc w:val="center"/>
      <w:textAlignment w:val="baseline"/>
    </w:pPr>
    <w:rPr>
      <w:rFonts w:ascii="黑体" w:eastAsia="黑体"/>
      <w:kern w:val="21"/>
      <w:sz w:val="21"/>
    </w:rPr>
  </w:style>
  <w:style w:type="character" w:customStyle="1" w:styleId="affe">
    <w:name w:val="专栏正文 字符"/>
    <w:basedOn w:val="a2"/>
    <w:qFormat/>
    <w:rPr>
      <w:rFonts w:ascii="楷体_GB2312" w:eastAsia="仿宋_GB2312" w:hAnsi="Times New Roman"/>
      <w:kern w:val="2"/>
      <w:sz w:val="24"/>
    </w:rPr>
  </w:style>
  <w:style w:type="character" w:customStyle="1" w:styleId="12">
    <w:name w:val="不明显强调1"/>
    <w:basedOn w:val="a2"/>
    <w:uiPriority w:val="19"/>
    <w:qFormat/>
    <w:rPr>
      <w:rFonts w:ascii="黑体" w:eastAsia="黑体" w:hAnsi="黑体"/>
      <w:bCs/>
      <w:iCs/>
      <w:sz w:val="30"/>
      <w:szCs w:val="30"/>
    </w:rPr>
  </w:style>
  <w:style w:type="paragraph" w:customStyle="1" w:styleId="afff">
    <w:name w:val="条目最新"/>
    <w:basedOn w:val="3"/>
    <w:link w:val="afff0"/>
    <w:qFormat/>
    <w:pPr>
      <w:spacing w:beforeLines="50" w:before="50" w:afterLines="50" w:after="50" w:line="600" w:lineRule="atLeast"/>
      <w:ind w:leftChars="0" w:left="6928" w:firstLineChars="0" w:hanging="1116"/>
    </w:pPr>
    <w:rPr>
      <w:rFonts w:ascii="楷体" w:hAnsi="楷体"/>
      <w:bCs w:val="0"/>
      <w:szCs w:val="22"/>
    </w:rPr>
  </w:style>
  <w:style w:type="character" w:customStyle="1" w:styleId="afff0">
    <w:name w:val="条目最新 字符"/>
    <w:basedOn w:val="30"/>
    <w:link w:val="afff"/>
    <w:qFormat/>
    <w:rPr>
      <w:rFonts w:ascii="楷体" w:eastAsia="楷体" w:hAnsi="楷体" w:cstheme="minorBidi"/>
      <w:bCs w:val="0"/>
      <w:kern w:val="2"/>
      <w:sz w:val="32"/>
      <w:szCs w:val="22"/>
    </w:rPr>
  </w:style>
  <w:style w:type="character" w:customStyle="1" w:styleId="13">
    <w:name w:val="未处理的提及1"/>
    <w:basedOn w:val="a2"/>
    <w:uiPriority w:val="99"/>
    <w:semiHidden/>
    <w:unhideWhenUsed/>
    <w:qFormat/>
    <w:rPr>
      <w:color w:val="605E5C"/>
      <w:shd w:val="clear" w:color="auto" w:fill="E1DFDD"/>
    </w:rPr>
  </w:style>
  <w:style w:type="table" w:customStyle="1" w:styleId="9">
    <w:name w:val="网格型9"/>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afff1">
    <w:name w:val="表格正文"/>
    <w:basedOn w:val="a1"/>
    <w:qFormat/>
    <w:pPr>
      <w:spacing w:line="240" w:lineRule="auto"/>
      <w:ind w:firstLineChars="0" w:firstLine="0"/>
      <w:jc w:val="center"/>
    </w:pPr>
    <w:rPr>
      <w:rFonts w:hint="eastAsia"/>
      <w:sz w:val="21"/>
      <w:szCs w:val="72"/>
    </w:rPr>
  </w:style>
  <w:style w:type="paragraph" w:customStyle="1" w:styleId="afff2">
    <w:name w:val="表格字体"/>
    <w:basedOn w:val="a1"/>
    <w:qFormat/>
    <w:pPr>
      <w:adjustRightInd w:val="0"/>
      <w:snapToGrid w:val="0"/>
      <w:ind w:firstLine="640"/>
      <w:jc w:val="center"/>
    </w:pPr>
    <w:rPr>
      <w:rFonts w:ascii="宋体" w:hAnsi="宋体"/>
      <w:szCs w:val="18"/>
    </w:rPr>
  </w:style>
  <w:style w:type="character" w:customStyle="1" w:styleId="ab">
    <w:name w:val="日期 字符"/>
    <w:basedOn w:val="a2"/>
    <w:link w:val="aa"/>
    <w:qFormat/>
    <w:rPr>
      <w:rFonts w:ascii="楷体_GB2312" w:eastAsia="楷体_GB2312" w:hAnsi="仿宋" w:cstheme="minorBidi"/>
      <w:kern w:val="2"/>
      <w:sz w:val="32"/>
      <w:szCs w:val="32"/>
    </w:rPr>
  </w:style>
  <w:style w:type="paragraph" w:customStyle="1" w:styleId="afff3">
    <w:name w:val="表格备注"/>
    <w:basedOn w:val="a1"/>
    <w:link w:val="afff4"/>
    <w:qFormat/>
    <w:pPr>
      <w:spacing w:line="240" w:lineRule="auto"/>
      <w:jc w:val="both"/>
    </w:pPr>
    <w:rPr>
      <w:rFonts w:eastAsia="楷体_GB2312"/>
      <w:sz w:val="21"/>
      <w:szCs w:val="21"/>
    </w:rPr>
  </w:style>
  <w:style w:type="character" w:customStyle="1" w:styleId="afff4">
    <w:name w:val="表格备注 字符"/>
    <w:basedOn w:val="a2"/>
    <w:link w:val="afff3"/>
    <w:qFormat/>
    <w:rPr>
      <w:rFonts w:eastAsia="楷体_GB2312" w:cstheme="minorBidi"/>
      <w:kern w:val="2"/>
      <w:sz w:val="21"/>
      <w:szCs w:val="21"/>
    </w:rPr>
  </w:style>
  <w:style w:type="paragraph" w:customStyle="1" w:styleId="6">
    <w:name w:val="修订6"/>
    <w:hidden/>
    <w:uiPriority w:val="99"/>
    <w:unhideWhenUsed/>
    <w:rPr>
      <w:rFonts w:eastAsia="仿宋_GB2312" w:cstheme="minorBidi"/>
      <w:kern w:val="2"/>
      <w:sz w:val="32"/>
      <w:szCs w:val="32"/>
    </w:rPr>
  </w:style>
  <w:style w:type="paragraph" w:styleId="afff5">
    <w:name w:val="Revision"/>
    <w:hidden/>
    <w:uiPriority w:val="99"/>
    <w:unhideWhenUsed/>
    <w:rsid w:val="006D74F4"/>
    <w:rPr>
      <w:rFonts w:eastAsia="仿宋_GB2312" w:cstheme="min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008B9-C7ED-493A-8681-2E1E9B4F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131</Pages>
  <Words>9721</Words>
  <Characters>55412</Characters>
  <Application>Microsoft Office Word</Application>
  <DocSecurity>0</DocSecurity>
  <Lines>461</Lines>
  <Paragraphs>130</Paragraphs>
  <ScaleCrop>false</ScaleCrop>
  <Company>Microsoft</Company>
  <LinksUpToDate>false</LinksUpToDate>
  <CharactersWithSpaces>65003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365VIP</cp:lastModifiedBy>
  <cp:revision>332</cp:revision>
  <cp:lastPrinted>2024-06-13T06:33:00Z</cp:lastPrinted>
  <dcterms:created xsi:type="dcterms:W3CDTF">2024-06-12T01:46:00Z</dcterms:created>
  <dcterms:modified xsi:type="dcterms:W3CDTF">2024-07-02T03:57:00Z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E59578A1DED644188FA7FD91FC512DCC_13</vt:lpwstr>
  </property>
</Properties>
</file>